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1C36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eastAsia="Arial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60ED87" wp14:editId="78853812">
            <wp:simplePos x="0" y="0"/>
            <wp:positionH relativeFrom="column">
              <wp:posOffset>723265</wp:posOffset>
            </wp:positionH>
            <wp:positionV relativeFrom="paragraph">
              <wp:posOffset>247</wp:posOffset>
            </wp:positionV>
            <wp:extent cx="4648835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509" y="21246"/>
                <wp:lineTo x="21509" y="0"/>
                <wp:lineTo x="0" y="0"/>
              </wp:wrapPolygon>
            </wp:wrapThrough>
            <wp:docPr id="1" name="Picture 2" descr="NICOLA BRAND TAGLINE COLOU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OLA BRAND TAGLINE COLOU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026AC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03187346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5C0AEF4A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2A8ABFD4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27EDFF9C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7073C41C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2437481B" w14:textId="77777777" w:rsidR="00DC16F3" w:rsidRPr="00DC16F3" w:rsidRDefault="00DC16F3" w:rsidP="00DC16F3">
      <w:pPr>
        <w:rPr>
          <w:rFonts w:asciiTheme="minorHAnsi" w:hAnsiTheme="minorHAnsi"/>
          <w:b/>
          <w:sz w:val="22"/>
          <w:szCs w:val="22"/>
        </w:rPr>
      </w:pPr>
    </w:p>
    <w:p w14:paraId="77D5F6DE" w14:textId="77777777" w:rsidR="00AD6857" w:rsidRPr="00DC16F3" w:rsidRDefault="00AD6857" w:rsidP="00AD6857">
      <w:pPr>
        <w:jc w:val="center"/>
        <w:rPr>
          <w:rFonts w:asciiTheme="minorHAnsi" w:hAnsiTheme="minorHAnsi"/>
          <w:b/>
          <w:sz w:val="40"/>
          <w:szCs w:val="40"/>
        </w:rPr>
      </w:pPr>
      <w:r w:rsidRPr="00DC16F3">
        <w:rPr>
          <w:rFonts w:asciiTheme="minorHAnsi" w:hAnsiTheme="minorHAnsi"/>
          <w:b/>
          <w:sz w:val="40"/>
          <w:szCs w:val="40"/>
        </w:rPr>
        <w:t>RESEARCH PROPOSAL FORM</w:t>
      </w:r>
    </w:p>
    <w:p w14:paraId="666C924A" w14:textId="77777777" w:rsidR="00DC16F3" w:rsidRPr="00DC16F3" w:rsidRDefault="00DC16F3">
      <w:pPr>
        <w:rPr>
          <w:rFonts w:asciiTheme="minorHAnsi" w:hAnsiTheme="minorHAnsi"/>
          <w:sz w:val="22"/>
          <w:szCs w:val="22"/>
        </w:rPr>
      </w:pPr>
    </w:p>
    <w:p w14:paraId="6E351398" w14:textId="77777777" w:rsidR="00E73E3C" w:rsidRDefault="00AD6857" w:rsidP="00B315F4">
      <w:pPr>
        <w:jc w:val="center"/>
        <w:rPr>
          <w:rFonts w:asciiTheme="minorHAnsi" w:eastAsia="Times New Roman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 xml:space="preserve">PLEASE COMPLETE </w:t>
      </w:r>
      <w:r w:rsidR="00A934C9">
        <w:rPr>
          <w:rFonts w:asciiTheme="minorHAnsi" w:hAnsiTheme="minorHAnsi"/>
          <w:sz w:val="22"/>
          <w:szCs w:val="22"/>
        </w:rPr>
        <w:t>THE FOLLOWING FORM USING TYPESCRIPT</w:t>
      </w:r>
      <w:r w:rsidR="00E73E3C" w:rsidRPr="00DC16F3">
        <w:rPr>
          <w:rFonts w:asciiTheme="minorHAnsi" w:hAnsiTheme="minorHAnsi"/>
          <w:sz w:val="22"/>
          <w:szCs w:val="22"/>
        </w:rPr>
        <w:t xml:space="preserve"> OR </w:t>
      </w:r>
      <w:r w:rsidR="006238A7">
        <w:rPr>
          <w:rFonts w:asciiTheme="minorHAnsi" w:hAnsiTheme="minorHAnsi"/>
          <w:sz w:val="22"/>
          <w:szCs w:val="22"/>
        </w:rPr>
        <w:t>BLACK INK</w:t>
      </w:r>
      <w:r w:rsidRPr="00DC16F3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053DB1F2" w14:textId="77777777" w:rsidR="007F6809" w:rsidRPr="00DC16F3" w:rsidRDefault="007F6809" w:rsidP="00B315F4">
      <w:pPr>
        <w:jc w:val="center"/>
        <w:rPr>
          <w:rFonts w:asciiTheme="minorHAnsi" w:eastAsia="Times New Roman" w:hAnsiTheme="minorHAnsi"/>
          <w:sz w:val="22"/>
          <w:szCs w:val="22"/>
        </w:rPr>
      </w:pPr>
    </w:p>
    <w:p w14:paraId="2AE050FB" w14:textId="77777777" w:rsidR="007F6809" w:rsidRPr="007F6809" w:rsidRDefault="007F6809" w:rsidP="007F6809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 w:rsidRPr="00DC16F3">
        <w:rPr>
          <w:rFonts w:asciiTheme="minorHAnsi" w:eastAsia="Times New Roman" w:hAnsiTheme="minorHAnsi"/>
          <w:b/>
          <w:sz w:val="28"/>
          <w:szCs w:val="28"/>
        </w:rPr>
        <w:t xml:space="preserve">SECTION 1: </w:t>
      </w:r>
      <w:r>
        <w:rPr>
          <w:rFonts w:asciiTheme="minorHAnsi" w:eastAsia="Times New Roman" w:hAnsiTheme="minorHAnsi"/>
          <w:b/>
          <w:sz w:val="28"/>
          <w:szCs w:val="28"/>
        </w:rPr>
        <w:t>TITLE OF PROPOSED RESEARCH</w:t>
      </w:r>
    </w:p>
    <w:p w14:paraId="7A8F6C45" w14:textId="77777777" w:rsidR="007F6809" w:rsidRDefault="007F6809" w:rsidP="00DC16F3">
      <w:pPr>
        <w:rPr>
          <w:rFonts w:asciiTheme="minorHAnsi" w:eastAsia="Times New Roman" w:hAnsi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1"/>
      </w:tblGrid>
      <w:tr w:rsidR="007F6809" w:rsidRPr="00DC16F3" w14:paraId="15A74844" w14:textId="77777777" w:rsidTr="0067773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105" w14:textId="77777777" w:rsidR="007F6809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TITLE OF PROPOSED </w:t>
            </w:r>
          </w:p>
          <w:p w14:paraId="1A7D53B2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RESEARCH</w:t>
            </w:r>
          </w:p>
          <w:p w14:paraId="55009646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291E7A1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A0F" w14:textId="77777777" w:rsidR="007F6809" w:rsidRPr="00741BF2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</w:tbl>
    <w:p w14:paraId="4D8C0FA1" w14:textId="77777777" w:rsidR="007F6809" w:rsidRDefault="007F6809" w:rsidP="00DC16F3">
      <w:pPr>
        <w:rPr>
          <w:rFonts w:asciiTheme="minorHAnsi" w:eastAsia="Times New Roman" w:hAnsiTheme="minorHAnsi"/>
          <w:sz w:val="22"/>
          <w:szCs w:val="22"/>
        </w:rPr>
      </w:pPr>
    </w:p>
    <w:p w14:paraId="11406371" w14:textId="77777777" w:rsidR="005842D2" w:rsidRPr="00DC16F3" w:rsidRDefault="005842D2" w:rsidP="00DC16F3">
      <w:pPr>
        <w:rPr>
          <w:rFonts w:asciiTheme="minorHAnsi" w:eastAsia="Times New Roman" w:hAnsiTheme="minorHAnsi"/>
          <w:sz w:val="22"/>
          <w:szCs w:val="22"/>
        </w:rPr>
      </w:pPr>
    </w:p>
    <w:p w14:paraId="6E339242" w14:textId="77777777" w:rsidR="00AD6857" w:rsidRPr="00DC16F3" w:rsidRDefault="007F6809" w:rsidP="00444020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>
        <w:rPr>
          <w:rFonts w:asciiTheme="minorHAnsi" w:eastAsia="Times New Roman" w:hAnsiTheme="minorHAnsi"/>
          <w:b/>
          <w:sz w:val="28"/>
          <w:szCs w:val="28"/>
        </w:rPr>
        <w:t>SECTION 2</w:t>
      </w:r>
      <w:r w:rsidR="00AD6857" w:rsidRPr="00DC16F3">
        <w:rPr>
          <w:rFonts w:asciiTheme="minorHAnsi" w:eastAsia="Times New Roman" w:hAnsiTheme="minorHAnsi"/>
          <w:b/>
          <w:sz w:val="28"/>
          <w:szCs w:val="28"/>
        </w:rPr>
        <w:t>: CONTACT DETAILS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985"/>
        <w:gridCol w:w="1984"/>
        <w:gridCol w:w="1985"/>
      </w:tblGrid>
      <w:tr w:rsidR="00584A5F" w:rsidRPr="00DC16F3" w14:paraId="6B7E2F70" w14:textId="77777777" w:rsidTr="0067773D">
        <w:trPr>
          <w:trHeight w:val="253"/>
        </w:trPr>
        <w:tc>
          <w:tcPr>
            <w:tcW w:w="2127" w:type="dxa"/>
            <w:vAlign w:val="bottom"/>
          </w:tcPr>
          <w:p w14:paraId="4B7ECE42" w14:textId="77777777" w:rsidR="00584A5F" w:rsidRPr="00DC16F3" w:rsidRDefault="00584A5F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vAlign w:val="bottom"/>
          </w:tcPr>
          <w:p w14:paraId="5ABBA38D" w14:textId="77777777" w:rsidR="00E73E3C" w:rsidRPr="00DC16F3" w:rsidRDefault="00E73E3C" w:rsidP="00B315F4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44020" w:rsidRPr="00DC16F3" w14:paraId="16849EB0" w14:textId="77777777" w:rsidTr="0067773D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2EEC602" w14:textId="77777777" w:rsidR="007F6809" w:rsidRPr="00DC16F3" w:rsidRDefault="00444020" w:rsidP="00E70E6A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>Name</w:t>
            </w:r>
            <w:r w:rsidR="007F6809">
              <w:rPr>
                <w:rFonts w:asciiTheme="minorHAnsi" w:eastAsia="Arial" w:hAnsiTheme="minorHAnsi"/>
                <w:sz w:val="22"/>
                <w:szCs w:val="22"/>
              </w:rPr>
              <w:t xml:space="preserve"> of Principal Investigator (or supervisor for PhD students)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right w:val="single" w:sz="8" w:space="0" w:color="auto"/>
            </w:tcBorders>
          </w:tcPr>
          <w:p w14:paraId="7D2F3156" w14:textId="77777777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7F6809" w:rsidRPr="00DC16F3" w14:paraId="409D3777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C895E2" w14:textId="77777777" w:rsidR="007F6809" w:rsidRPr="00DC16F3" w:rsidRDefault="007F6809" w:rsidP="00542CCA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Institution:</w:t>
            </w:r>
          </w:p>
          <w:p w14:paraId="422AF809" w14:textId="77777777" w:rsidR="007F6809" w:rsidRPr="00DC16F3" w:rsidRDefault="007F6809" w:rsidP="00542CCA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57A51B5" w14:textId="77777777" w:rsidR="007F6809" w:rsidRPr="00DC16F3" w:rsidRDefault="007F6809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4445368A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65983C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Address: </w:t>
            </w:r>
          </w:p>
          <w:p w14:paraId="568E24FD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62DED08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AEB0DB1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6792B93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896BEF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6FFE9F3D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162FEB30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475E4603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06B0B610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720CCE92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4A24D9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Email address:</w:t>
            </w:r>
          </w:p>
          <w:p w14:paraId="6D747511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27BBFE05" w14:textId="77777777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6923625F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D9F30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Telephone contact:</w:t>
            </w:r>
          </w:p>
          <w:p w14:paraId="52B0E0DC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F2B77" w14:textId="77777777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D64AD" w:rsidRPr="00DC16F3" w14:paraId="277AB8E7" w14:textId="77777777" w:rsidTr="0067773D">
        <w:trPr>
          <w:trHeight w:val="21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1D72B" w14:textId="77777777" w:rsidR="005D64AD" w:rsidRPr="00DC16F3" w:rsidRDefault="005D64AD" w:rsidP="00512EFC">
            <w:pPr>
              <w:spacing w:line="0" w:lineRule="atLeast"/>
              <w:ind w:left="129" w:right="421" w:hanging="129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Please provide details of other members of the </w:t>
            </w: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research team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in the space below </w:t>
            </w:r>
          </w:p>
          <w:p w14:paraId="49283B60" w14:textId="77777777" w:rsidR="005D64AD" w:rsidRPr="00DC16F3" w:rsidRDefault="005D64AD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(please note that NICOLA do not provide statistical support)</w:t>
            </w: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2D3E98" w:rsidRPr="00D97010" w14:paraId="37449EF6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144665" w14:textId="77777777" w:rsidR="002D3E98" w:rsidRPr="00DC16F3" w:rsidRDefault="002D3E98" w:rsidP="002D3E98">
            <w:pPr>
              <w:spacing w:line="0" w:lineRule="atLeast"/>
              <w:ind w:left="129" w:right="421" w:hanging="129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D4750" w14:textId="77777777" w:rsidR="002D3E98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Role within</w:t>
            </w:r>
          </w:p>
          <w:p w14:paraId="5205B1DC" w14:textId="77777777"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the research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5310B" w14:textId="77777777"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Name of Institution / Affiliation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750F4" w14:textId="77777777"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Email address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9984D" w14:textId="24597DB2" w:rsidR="002D3E98" w:rsidRPr="00D97010" w:rsidRDefault="002D3E98" w:rsidP="00755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Does this person need access to the </w:t>
            </w:r>
            <w:r w:rsidR="007557A2" w:rsidRP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Data </w:t>
            </w:r>
            <w:r w:rsidR="001713E0" w:rsidRPr="00D97010">
              <w:rPr>
                <w:rFonts w:asciiTheme="minorHAnsi" w:eastAsia="Times New Roman" w:hAnsiTheme="minorHAnsi"/>
                <w:sz w:val="22"/>
                <w:szCs w:val="22"/>
              </w:rPr>
              <w:t>and</w:t>
            </w:r>
            <w:r w:rsid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1713E0" w:rsidRPr="00D97010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  <w:r w:rsid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7557A2" w:rsidRPr="00D97010">
              <w:rPr>
                <w:rFonts w:asciiTheme="minorHAnsi" w:eastAsia="Times New Roman" w:hAnsiTheme="minorHAnsi"/>
                <w:sz w:val="22"/>
                <w:szCs w:val="22"/>
              </w:rPr>
              <w:t>or Samples</w:t>
            </w:r>
            <w:r w:rsidRPr="00D97010">
              <w:rPr>
                <w:rFonts w:asciiTheme="minorHAnsi" w:eastAsia="Times New Roman" w:hAnsiTheme="minorHAnsi"/>
                <w:sz w:val="22"/>
                <w:szCs w:val="22"/>
              </w:rPr>
              <w:t>? (</w:t>
            </w:r>
            <w:r w:rsidR="007557A2" w:rsidRPr="00D97010">
              <w:rPr>
                <w:rFonts w:asciiTheme="minorHAnsi" w:eastAsia="Times New Roman" w:hAnsiTheme="minorHAnsi"/>
                <w:sz w:val="22"/>
                <w:szCs w:val="22"/>
              </w:rPr>
              <w:t>please specify</w:t>
            </w:r>
            <w:r w:rsidR="001713E0" w:rsidRPr="00D97010">
              <w:rPr>
                <w:rFonts w:asciiTheme="minorHAnsi" w:eastAsia="Times New Roman" w:hAnsiTheme="minorHAnsi"/>
                <w:sz w:val="22"/>
                <w:szCs w:val="22"/>
              </w:rPr>
              <w:t>)</w:t>
            </w:r>
          </w:p>
        </w:tc>
      </w:tr>
      <w:tr w:rsidR="002D3E98" w:rsidRPr="00DC16F3" w14:paraId="3496C60C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9306CD" w14:textId="77777777" w:rsidR="002D3E98" w:rsidRPr="00DC16F3" w:rsidRDefault="002D3E98" w:rsidP="00741BF2">
            <w:pPr>
              <w:spacing w:line="0" w:lineRule="atLeast"/>
              <w:ind w:left="129" w:right="421" w:hanging="129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78D298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33EF2E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6B8902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73EEA4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3B4FA152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38843E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360CBF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93ED81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0B39EB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B9ADDC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3BC3A1C6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EC9CCE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4878C2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4D6FEE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CC0C46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FFBB5D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4F5920C3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21EB3D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4A79D9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3148E2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C5D1C8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0DAAAA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14A34B47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4AACFC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DB18B6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4FDDCD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FCD996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440B5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</w:tbl>
    <w:p w14:paraId="578BAF5E" w14:textId="77777777" w:rsidR="0002303C" w:rsidRPr="00DC16F3" w:rsidRDefault="0002303C">
      <w:pPr>
        <w:rPr>
          <w:rFonts w:asciiTheme="minorHAnsi" w:hAnsiTheme="minorHAnsi"/>
          <w:sz w:val="22"/>
          <w:szCs w:val="22"/>
        </w:rPr>
      </w:pPr>
    </w:p>
    <w:p w14:paraId="24D39B6B" w14:textId="77777777" w:rsidR="00584A5F" w:rsidRPr="00DC16F3" w:rsidRDefault="00727110" w:rsidP="005842D2">
      <w:pPr>
        <w:shd w:val="clear" w:color="auto" w:fill="C5E0B3" w:themeFill="accent6" w:themeFillTint="66"/>
        <w:spacing w:line="360" w:lineRule="auto"/>
        <w:ind w:right="142"/>
        <w:jc w:val="both"/>
        <w:rPr>
          <w:rFonts w:asciiTheme="minorHAnsi" w:eastAsia="Times New Roman" w:hAnsiTheme="minorHAnsi"/>
          <w:b/>
          <w:sz w:val="28"/>
          <w:szCs w:val="28"/>
        </w:rPr>
      </w:pPr>
      <w:r>
        <w:rPr>
          <w:rFonts w:asciiTheme="minorHAnsi" w:eastAsia="Times New Roman" w:hAnsiTheme="minorHAnsi"/>
          <w:b/>
          <w:sz w:val="28"/>
          <w:szCs w:val="28"/>
        </w:rPr>
        <w:lastRenderedPageBreak/>
        <w:t>SECTION 3</w:t>
      </w:r>
      <w:r w:rsidR="005D64AD">
        <w:rPr>
          <w:rFonts w:asciiTheme="minorHAnsi" w:eastAsia="Times New Roman" w:hAnsiTheme="minorHAnsi"/>
          <w:b/>
          <w:sz w:val="28"/>
          <w:szCs w:val="28"/>
        </w:rPr>
        <w:t>: RESEARCH PROPOSAL DETAILS</w:t>
      </w:r>
    </w:p>
    <w:p w14:paraId="64FE0B6B" w14:textId="77777777" w:rsidR="00A40DF4" w:rsidRPr="00741BF2" w:rsidRDefault="00A40DF4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1842"/>
        <w:gridCol w:w="1985"/>
      </w:tblGrid>
      <w:tr w:rsidR="005D64AD" w:rsidRPr="00DC16F3" w14:paraId="51A84C8B" w14:textId="77777777" w:rsidTr="0067773D">
        <w:tc>
          <w:tcPr>
            <w:tcW w:w="9356" w:type="dxa"/>
            <w:gridSpan w:val="4"/>
          </w:tcPr>
          <w:p w14:paraId="010906E1" w14:textId="77777777" w:rsidR="005D64AD" w:rsidRDefault="005D64AD" w:rsidP="005D64AD">
            <w:pPr>
              <w:ind w:right="153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>Please provide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a </w:t>
            </w:r>
            <w:r w:rsidRPr="002D3E98">
              <w:rPr>
                <w:rFonts w:asciiTheme="minorHAnsi" w:eastAsia="Arial" w:hAnsiTheme="minorHAnsi"/>
                <w:sz w:val="22"/>
                <w:szCs w:val="22"/>
              </w:rPr>
              <w:t>b</w:t>
            </w:r>
            <w:r w:rsidRPr="002D3E98">
              <w:rPr>
                <w:rFonts w:ascii="Arial" w:hAnsi="Arial"/>
              </w:rPr>
              <w:t xml:space="preserve">rief description of the proposed research in </w:t>
            </w:r>
            <w:r w:rsidRPr="002D3E98">
              <w:rPr>
                <w:rFonts w:ascii="Arial" w:hAnsi="Arial"/>
                <w:b/>
                <w:i/>
              </w:rPr>
              <w:t xml:space="preserve">lay language </w:t>
            </w:r>
            <w:r w:rsidRPr="002D3E98">
              <w:rPr>
                <w:rFonts w:ascii="Arial" w:hAnsi="Arial"/>
              </w:rPr>
              <w:t>(max 100 words)</w:t>
            </w:r>
          </w:p>
          <w:p w14:paraId="525994A5" w14:textId="77777777" w:rsidR="005D64AD" w:rsidRPr="005D64AD" w:rsidRDefault="005D64AD" w:rsidP="005D64AD">
            <w:pPr>
              <w:ind w:right="153"/>
              <w:jc w:val="both"/>
              <w:rPr>
                <w:rFonts w:ascii="Arial" w:hAnsi="Arial"/>
                <w:highlight w:val="yellow"/>
              </w:rPr>
            </w:pPr>
          </w:p>
        </w:tc>
      </w:tr>
      <w:tr w:rsidR="005D64AD" w:rsidRPr="00DC16F3" w14:paraId="31C37917" w14:textId="77777777" w:rsidTr="0067773D">
        <w:tc>
          <w:tcPr>
            <w:tcW w:w="9356" w:type="dxa"/>
            <w:gridSpan w:val="4"/>
          </w:tcPr>
          <w:p w14:paraId="408D443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67DE186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6417D5D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9732EA7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2D19CA7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E73804C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00D9DFC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5726CC5" w14:textId="77777777" w:rsidR="005D64AD" w:rsidRPr="00DC16F3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74D7F" w:rsidRPr="00DC16F3" w14:paraId="520CBC82" w14:textId="77777777" w:rsidTr="0067773D">
        <w:trPr>
          <w:trHeight w:val="699"/>
        </w:trPr>
        <w:tc>
          <w:tcPr>
            <w:tcW w:w="9356" w:type="dxa"/>
            <w:gridSpan w:val="4"/>
          </w:tcPr>
          <w:p w14:paraId="33093F53" w14:textId="77777777" w:rsidR="002D3E98" w:rsidRDefault="00474D7F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>Please provide a d</w:t>
            </w:r>
            <w:r>
              <w:rPr>
                <w:rFonts w:asciiTheme="minorHAnsi" w:eastAsia="Arial" w:hAnsiTheme="minorHAnsi"/>
                <w:sz w:val="22"/>
                <w:szCs w:val="22"/>
              </w:rPr>
              <w:t>etailed d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escription of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eastAsia="Arial" w:hAnsiTheme="minorHAnsi"/>
                <w:sz w:val="22"/>
                <w:szCs w:val="22"/>
              </w:rPr>
              <w:t>proposed research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 xml:space="preserve">in the space below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>(max 500 words)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.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04CF1013" w14:textId="77777777" w:rsidR="00474D7F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474D7F">
              <w:rPr>
                <w:rFonts w:asciiTheme="minorHAnsi" w:eastAsia="Arial" w:hAnsiTheme="minorHAnsi"/>
                <w:sz w:val="22"/>
                <w:szCs w:val="22"/>
              </w:rPr>
              <w:t xml:space="preserve">Please include the following headings: </w:t>
            </w:r>
          </w:p>
          <w:p w14:paraId="16A84FDE" w14:textId="77777777" w:rsidR="002D3E98" w:rsidRPr="002D3E98" w:rsidRDefault="00474D7F" w:rsidP="005D64AD">
            <w:pPr>
              <w:ind w:right="152"/>
              <w:rPr>
                <w:rFonts w:asciiTheme="minorHAnsi" w:eastAsia="Arial" w:hAnsi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B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ackground,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Aims, M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ethods,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S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tatistical tests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, S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ample size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, Justification of sample size.  </w:t>
            </w:r>
          </w:p>
        </w:tc>
      </w:tr>
      <w:tr w:rsidR="005D64AD" w:rsidRPr="00DC16F3" w14:paraId="559BEB3B" w14:textId="77777777" w:rsidTr="0067773D">
        <w:tc>
          <w:tcPr>
            <w:tcW w:w="9356" w:type="dxa"/>
            <w:gridSpan w:val="4"/>
          </w:tcPr>
          <w:p w14:paraId="4DA89E4B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8CD7FA2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EA64244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B49116E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D2E83ED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C87E234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3FDCD3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AB5A4A6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57A3199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BCD8464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65CA094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A894D13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05E765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2EDE5E7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B99BF04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441A5BE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58020BA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F74239D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586FFAC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70B47D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6CF111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0CE817B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D4A3063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22F249A" w14:textId="77777777" w:rsidR="005D64AD" w:rsidRPr="00DC16F3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E73E3C" w:rsidRPr="00DC16F3" w14:paraId="2596B495" w14:textId="77777777" w:rsidTr="00677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99C149E" w14:textId="77777777" w:rsidR="00E73E3C" w:rsidRPr="00DC16F3" w:rsidRDefault="00E73E3C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Proposed research </w:t>
            </w:r>
          </w:p>
          <w:p w14:paraId="53CFD79A" w14:textId="77777777" w:rsidR="00E73E3C" w:rsidRPr="00DC16F3" w:rsidRDefault="00E73E3C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start date: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8EFF7E" w14:textId="77777777" w:rsidR="00E73E3C" w:rsidRPr="00DC16F3" w:rsidRDefault="00E73E3C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3EC68BA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Proposed research </w:t>
            </w:r>
          </w:p>
          <w:p w14:paraId="4F7A8D3F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end date:</w:t>
            </w:r>
          </w:p>
          <w:p w14:paraId="2B899676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</w:tcPr>
          <w:p w14:paraId="585DE7E9" w14:textId="77777777" w:rsidR="00E73E3C" w:rsidRPr="00DC16F3" w:rsidRDefault="00E73E3C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02303C" w:rsidRPr="00DC16F3" w14:paraId="799DD0CF" w14:textId="77777777" w:rsidTr="0067773D">
        <w:tc>
          <w:tcPr>
            <w:tcW w:w="2835" w:type="dxa"/>
          </w:tcPr>
          <w:p w14:paraId="219A70ED" w14:textId="77777777" w:rsidR="0002303C" w:rsidRDefault="0002303C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Has the proposed research  </w:t>
            </w:r>
          </w:p>
          <w:p w14:paraId="7177F6C8" w14:textId="77777777" w:rsidR="0067773D" w:rsidRDefault="0002303C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received appropriate funding (if required)</w:t>
            </w:r>
            <w:r w:rsidR="00164153">
              <w:rPr>
                <w:rFonts w:asciiTheme="minorHAnsi" w:eastAsia="Arial" w:hAnsiTheme="minorHAnsi"/>
                <w:sz w:val="22"/>
                <w:szCs w:val="22"/>
              </w:rPr>
              <w:t>?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If pending </w:t>
            </w:r>
            <w:r w:rsidR="0067773D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012DAC07" w14:textId="1D9DF0F5" w:rsidR="0002303C" w:rsidRDefault="0067773D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02303C">
              <w:rPr>
                <w:rFonts w:asciiTheme="minorHAnsi" w:eastAsia="Arial" w:hAnsiTheme="minorHAnsi"/>
                <w:sz w:val="22"/>
                <w:szCs w:val="22"/>
              </w:rPr>
              <w:t>funding please state.</w:t>
            </w:r>
          </w:p>
          <w:p w14:paraId="502D4070" w14:textId="77777777" w:rsidR="00164153" w:rsidRPr="00DC16F3" w:rsidRDefault="00164153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 w14:paraId="730DF5DB" w14:textId="77777777" w:rsidR="0002303C" w:rsidRPr="00DC16F3" w:rsidRDefault="0002303C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  <w:tr w:rsidR="00B315F4" w:rsidRPr="00DC16F3" w14:paraId="79B8836A" w14:textId="77777777" w:rsidTr="0067773D">
        <w:tc>
          <w:tcPr>
            <w:tcW w:w="2835" w:type="dxa"/>
          </w:tcPr>
          <w:p w14:paraId="366097F3" w14:textId="77777777"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Has the proposed research   </w:t>
            </w:r>
          </w:p>
          <w:p w14:paraId="32B21DC5" w14:textId="77777777"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received ethical approval (if </w:t>
            </w:r>
          </w:p>
          <w:p w14:paraId="762CD5E5" w14:textId="77777777" w:rsidR="002D3E98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required)</w:t>
            </w:r>
            <w:r w:rsidR="00164153">
              <w:rPr>
                <w:rFonts w:asciiTheme="minorHAnsi" w:eastAsia="Arial" w:hAnsiTheme="minorHAnsi"/>
                <w:sz w:val="22"/>
                <w:szCs w:val="22"/>
              </w:rPr>
              <w:t>?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If pending ethical </w:t>
            </w:r>
          </w:p>
          <w:p w14:paraId="3116AF66" w14:textId="77777777" w:rsidR="00164153" w:rsidRPr="00DC16F3" w:rsidRDefault="002D3E98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B315F4" w:rsidRPr="00DC16F3">
              <w:rPr>
                <w:rFonts w:asciiTheme="minorHAnsi" w:eastAsia="Arial" w:hAnsiTheme="minorHAnsi"/>
                <w:sz w:val="22"/>
                <w:szCs w:val="22"/>
              </w:rPr>
              <w:t>approval please state</w:t>
            </w:r>
            <w:r w:rsidR="008568DB" w:rsidRPr="00DC16F3">
              <w:rPr>
                <w:rFonts w:asciiTheme="minorHAnsi" w:eastAsia="Arial" w:hAnsiTheme="minorHAnsi"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3"/>
          </w:tcPr>
          <w:p w14:paraId="4E53A39C" w14:textId="77777777"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</w:tbl>
    <w:p w14:paraId="3696815B" w14:textId="77777777" w:rsidR="0002303C" w:rsidRDefault="0002303C">
      <w:pPr>
        <w:rPr>
          <w:rFonts w:asciiTheme="minorHAnsi" w:hAnsiTheme="minorHAnsi"/>
          <w:sz w:val="22"/>
          <w:szCs w:val="22"/>
        </w:rPr>
      </w:pPr>
    </w:p>
    <w:p w14:paraId="46ED3FAC" w14:textId="77777777" w:rsidR="00F975DA" w:rsidRPr="00DC16F3" w:rsidRDefault="00727110" w:rsidP="00C32224">
      <w:pPr>
        <w:shd w:val="clear" w:color="auto" w:fill="C5E0B3" w:themeFill="accent6" w:themeFillTint="66"/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SECTION 4</w:t>
      </w:r>
      <w:r w:rsidR="00F975DA" w:rsidRPr="00DC16F3">
        <w:rPr>
          <w:rFonts w:asciiTheme="minorHAnsi" w:hAnsiTheme="minorHAnsi"/>
          <w:b/>
          <w:sz w:val="28"/>
          <w:szCs w:val="28"/>
        </w:rPr>
        <w:t xml:space="preserve">: </w:t>
      </w:r>
      <w:r w:rsidR="000E6B7D" w:rsidRPr="00DC16F3">
        <w:rPr>
          <w:rFonts w:asciiTheme="minorHAnsi" w:hAnsiTheme="minorHAnsi"/>
          <w:b/>
          <w:sz w:val="28"/>
          <w:szCs w:val="28"/>
        </w:rPr>
        <w:t>RESOURCES</w:t>
      </w:r>
      <w:r w:rsidR="00F975DA" w:rsidRPr="00DC16F3">
        <w:rPr>
          <w:rFonts w:asciiTheme="minorHAnsi" w:hAnsiTheme="minorHAnsi"/>
          <w:b/>
          <w:sz w:val="28"/>
          <w:szCs w:val="28"/>
        </w:rPr>
        <w:t xml:space="preserve"> REQUESTED</w:t>
      </w:r>
    </w:p>
    <w:p w14:paraId="16B08B7E" w14:textId="77777777" w:rsidR="00164153" w:rsidRPr="00DC16F3" w:rsidRDefault="00164153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F975DA" w:rsidRPr="00DC16F3" w14:paraId="36443B96" w14:textId="77777777" w:rsidTr="0067773D">
        <w:trPr>
          <w:trHeight w:val="285"/>
        </w:trPr>
        <w:tc>
          <w:tcPr>
            <w:tcW w:w="2552" w:type="dxa"/>
          </w:tcPr>
          <w:p w14:paraId="1EA61524" w14:textId="77777777" w:rsidR="000019CF" w:rsidRDefault="00F975DA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What type of NICOLA </w:t>
            </w:r>
            <w:r w:rsidR="000019CF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7F2B5AEF" w14:textId="77777777" w:rsidR="000019CF" w:rsidRDefault="000019C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F975DA" w:rsidRPr="00DC16F3">
              <w:rPr>
                <w:rFonts w:asciiTheme="minorHAnsi" w:eastAsia="Arial" w:hAnsiTheme="minorHAnsi"/>
                <w:sz w:val="22"/>
                <w:szCs w:val="22"/>
              </w:rPr>
              <w:t>Resource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33058F">
              <w:rPr>
                <w:rFonts w:asciiTheme="minorHAnsi" w:eastAsia="Arial" w:hAnsiTheme="minorHAnsi"/>
                <w:sz w:val="22"/>
                <w:szCs w:val="22"/>
              </w:rPr>
              <w:t>d</w:t>
            </w:r>
            <w:r w:rsidR="00F975DA" w:rsidRPr="00DC16F3">
              <w:rPr>
                <w:rFonts w:asciiTheme="minorHAnsi" w:eastAsia="Arial" w:hAnsiTheme="minorHAnsi"/>
                <w:sz w:val="22"/>
                <w:szCs w:val="22"/>
              </w:rPr>
              <w:t>o</w:t>
            </w:r>
            <w:r w:rsidR="0033058F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872CD9">
              <w:rPr>
                <w:rFonts w:asciiTheme="minorHAnsi" w:eastAsia="Arial" w:hAnsiTheme="minorHAnsi"/>
                <w:sz w:val="22"/>
                <w:szCs w:val="22"/>
              </w:rPr>
              <w:t xml:space="preserve">you require ?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05480621" w14:textId="39BD68D5" w:rsidR="00F975DA" w:rsidRPr="00DC16F3" w:rsidRDefault="000019C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872CD9">
              <w:rPr>
                <w:rFonts w:asciiTheme="minorHAnsi" w:eastAsia="Arial" w:hAnsiTheme="minorHAnsi"/>
                <w:sz w:val="22"/>
                <w:szCs w:val="22"/>
              </w:rPr>
              <w:t>(please tick</w:t>
            </w:r>
            <w:r w:rsidR="00741BF2">
              <w:rPr>
                <w:rFonts w:asciiTheme="minorHAnsi" w:eastAsia="Arial" w:hAnsiTheme="minorHAnsi"/>
                <w:sz w:val="22"/>
                <w:szCs w:val="22"/>
              </w:rPr>
              <w:t xml:space="preserve"> box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>(es)</w:t>
            </w:r>
            <w:r w:rsidR="00741BF2">
              <w:rPr>
                <w:rFonts w:asciiTheme="minorHAnsi" w:eastAsia="Arial" w:hAnsiTheme="minorHAnsi"/>
                <w:sz w:val="22"/>
                <w:szCs w:val="22"/>
              </w:rPr>
              <w:t>):</w:t>
            </w:r>
          </w:p>
          <w:p w14:paraId="371FCA53" w14:textId="77777777" w:rsidR="00F975DA" w:rsidRPr="00DC16F3" w:rsidRDefault="00F975DA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9A19DAE" w14:textId="645EBD3F" w:rsidR="00F975DA" w:rsidRDefault="0033058F" w:rsidP="007557A2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</w:t>
            </w:r>
            <w:r w:rsidR="005A73D5">
              <w:rPr>
                <w:rFonts w:asciiTheme="minorHAnsi" w:eastAsia="Arial" w:hAnsiTheme="minorHAnsi"/>
                <w:b/>
                <w:sz w:val="22"/>
                <w:szCs w:val="22"/>
              </w:rPr>
              <w:t>NICOLA Data</w:t>
            </w:r>
          </w:p>
          <w:p w14:paraId="218EFFCB" w14:textId="77777777" w:rsidR="001713E0" w:rsidRPr="00DC16F3" w:rsidRDefault="001713E0" w:rsidP="007557A2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14:paraId="282AF9A6" w14:textId="7940539A" w:rsidR="00F975DA" w:rsidRPr="00DC16F3" w:rsidRDefault="00741BF2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 </w:t>
            </w:r>
            <w:r w:rsidR="000019CF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729953769"/>
              </w:sdtPr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4CD4553B" w14:textId="77777777" w:rsidR="001713E0" w:rsidRDefault="005A73D5" w:rsidP="00727110">
            <w:pPr>
              <w:spacing w:line="239" w:lineRule="auto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NICOLA Samples</w:t>
            </w:r>
          </w:p>
          <w:p w14:paraId="13B81C31" w14:textId="06F70054" w:rsidR="00F975DA" w:rsidRPr="00DC16F3" w:rsidRDefault="001713E0" w:rsidP="00727110">
            <w:pPr>
              <w:spacing w:line="239" w:lineRule="auto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(Wave 1 only)</w:t>
            </w:r>
          </w:p>
          <w:p w14:paraId="191E30D6" w14:textId="77777777" w:rsidR="00F975DA" w:rsidRPr="00DC16F3" w:rsidRDefault="00741BF2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202178888"/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AC8FBEB" w14:textId="77777777" w:rsidR="00F975DA" w:rsidRDefault="00F975DA">
      <w:pPr>
        <w:rPr>
          <w:rFonts w:asciiTheme="minorHAnsi" w:hAnsiTheme="minorHAnsi"/>
          <w:sz w:val="22"/>
          <w:szCs w:val="22"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210"/>
        <w:gridCol w:w="888"/>
        <w:gridCol w:w="154"/>
        <w:gridCol w:w="1424"/>
        <w:gridCol w:w="2434"/>
        <w:gridCol w:w="3091"/>
      </w:tblGrid>
      <w:tr w:rsidR="00F37BF3" w:rsidRPr="00DC16F3" w14:paraId="4AEECE4D" w14:textId="77777777" w:rsidTr="00F37BF3"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BB628" w14:textId="77777777" w:rsidR="00F37BF3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53CC3" w14:textId="0337B948" w:rsidR="00F37BF3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If you are requesting data</w:t>
            </w:r>
            <w:r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 please complete the following: </w:t>
            </w:r>
          </w:p>
          <w:p w14:paraId="6BA8EF3C" w14:textId="77777777" w:rsidR="00F37BF3" w:rsidRPr="00DC16F3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37BF3" w:rsidRPr="00DC16F3" w14:paraId="27F25BD0" w14:textId="77777777" w:rsidTr="00F37BF3"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CFA" w14:textId="77777777" w:rsidR="00F37BF3" w:rsidRPr="00D97010" w:rsidRDefault="00F37BF3" w:rsidP="00512EFC">
            <w:pPr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What data do you require? (please tick all that apply)</w:t>
            </w:r>
          </w:p>
          <w:p w14:paraId="51FE1B26" w14:textId="77777777" w:rsidR="00F37BF3" w:rsidRPr="00D97010" w:rsidRDefault="00F37BF3" w:rsidP="00512EFC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86E4EB5" w14:textId="6F28C39A" w:rsidR="00F37BF3" w:rsidRPr="00D97010" w:rsidRDefault="00F37BF3" w:rsidP="00512EFC">
            <w:pPr>
              <w:rPr>
                <w:rFonts w:asciiTheme="minorHAnsi" w:eastAsia="Arial" w:hAnsiTheme="minorHAnsi"/>
                <w:i/>
                <w:sz w:val="16"/>
                <w:szCs w:val="16"/>
              </w:rPr>
            </w:pP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(</w:t>
            </w:r>
            <w:r w:rsidRPr="00D97010">
              <w:rPr>
                <w:rFonts w:asciiTheme="minorHAnsi" w:eastAsia="Arial" w:hAnsiTheme="minorHAnsi"/>
                <w:b/>
                <w:i/>
                <w:sz w:val="16"/>
                <w:szCs w:val="16"/>
              </w:rPr>
              <w:t>Abbreviations:</w:t>
            </w: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 xml:space="preserve"> CAPI = Computer assisted personal interview;</w:t>
            </w:r>
          </w:p>
          <w:p w14:paraId="30B66512" w14:textId="1945DF4A" w:rsidR="00F37BF3" w:rsidRPr="00D97010" w:rsidRDefault="00F37BF3" w:rsidP="00512EFC">
            <w:pPr>
              <w:rPr>
                <w:rFonts w:asciiTheme="minorHAnsi" w:eastAsia="Arial" w:hAnsiTheme="minorHAnsi"/>
                <w:i/>
                <w:sz w:val="16"/>
                <w:szCs w:val="16"/>
              </w:rPr>
            </w:pP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SCQ = Self completion questionnaire;</w:t>
            </w:r>
          </w:p>
          <w:p w14:paraId="5B64569E" w14:textId="6079B2F2" w:rsidR="00F37BF3" w:rsidRPr="00D97010" w:rsidRDefault="00F37BF3" w:rsidP="00512EFC">
            <w:pPr>
              <w:rPr>
                <w:rFonts w:asciiTheme="minorHAnsi" w:eastAsia="Arial" w:hAnsiTheme="minorHAnsi"/>
                <w:i/>
                <w:sz w:val="16"/>
                <w:szCs w:val="16"/>
              </w:rPr>
            </w:pP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COVID = Covid-19 specific questionnaire)</w:t>
            </w:r>
          </w:p>
          <w:p w14:paraId="72CE1C65" w14:textId="4DC184DC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613" w14:textId="56411D06" w:rsidR="00F37BF3" w:rsidRPr="00D97010" w:rsidRDefault="00F37BF3" w:rsidP="00DE2CA8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>Wave 1:</w:t>
            </w:r>
          </w:p>
          <w:p w14:paraId="5771E4F8" w14:textId="7466D7E4" w:rsidR="00F37BF3" w:rsidRPr="00D97010" w:rsidRDefault="00F37BF3" w:rsidP="00DE2CA8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</w:t>
            </w:r>
          </w:p>
          <w:p w14:paraId="371E1134" w14:textId="4B5A04AB" w:rsidR="00F37BF3" w:rsidRPr="00D97010" w:rsidRDefault="00F37BF3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CAPI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378002002"/>
              </w:sdtPr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786DA59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B7355BC" w14:textId="01599614" w:rsidR="00F37BF3" w:rsidRPr="00D97010" w:rsidRDefault="00F37BF3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SCQ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329910303"/>
              </w:sdtPr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2ACD921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C127392" w14:textId="0ABCE7AD" w:rsidR="00F37BF3" w:rsidRPr="00D97010" w:rsidRDefault="00F37BF3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Health Assessment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845054816"/>
              </w:sdtPr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5176D70E" w14:textId="77777777" w:rsidR="00F37BF3" w:rsidRPr="00D97010" w:rsidRDefault="00F37BF3" w:rsidP="00512EF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098B2F" w14:textId="5EFDC663" w:rsidR="00F37BF3" w:rsidRPr="00D97010" w:rsidRDefault="00F37BF3" w:rsidP="00512EFC">
            <w:pPr>
              <w:rPr>
                <w:rFonts w:ascii="MS Gothic" w:eastAsia="MS Gothic" w:hAnsi="MS Gothic"/>
                <w:sz w:val="28"/>
                <w:szCs w:val="28"/>
              </w:rPr>
            </w:pPr>
            <w:r w:rsidRPr="00D97010">
              <w:rPr>
                <w:rFonts w:asciiTheme="minorHAnsi" w:hAnsiTheme="minorHAnsi"/>
                <w:sz w:val="22"/>
                <w:szCs w:val="22"/>
              </w:rPr>
              <w:t xml:space="preserve">Dietary                          </w:t>
            </w:r>
            <w:r w:rsidRPr="00D9701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97010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  <w:p w14:paraId="6824539D" w14:textId="3A9108C0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B05" w14:textId="77777777" w:rsidR="00F37BF3" w:rsidRPr="00D97010" w:rsidRDefault="00F37BF3" w:rsidP="00F37BF3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Wave 2: </w:t>
            </w:r>
          </w:p>
          <w:p w14:paraId="33A0E5C6" w14:textId="77777777" w:rsidR="00F37BF3" w:rsidRPr="00D97010" w:rsidRDefault="00F37BF3" w:rsidP="00F37BF3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14:paraId="3E9BB74B" w14:textId="59830A1F" w:rsidR="00F37BF3" w:rsidRPr="00D97010" w:rsidRDefault="00F37BF3" w:rsidP="00F37BF3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CAPI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</w:t>
            </w:r>
            <w:r w:rsidRPr="00D97010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  <w:p w14:paraId="76D39454" w14:textId="77777777" w:rsidR="00F37BF3" w:rsidRPr="00D97010" w:rsidRDefault="00F37BF3" w:rsidP="00F37BF3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DEE63C9" w14:textId="790E5B50" w:rsidR="00F37BF3" w:rsidRPr="00D97010" w:rsidRDefault="00F37BF3" w:rsidP="00F37BF3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SCQ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413434400"/>
              </w:sdtPr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D76E6DE" w14:textId="77777777" w:rsidR="00F37BF3" w:rsidRPr="00D97010" w:rsidRDefault="00F37BF3" w:rsidP="00F37BF3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B70EFED" w14:textId="6DED2BD1" w:rsidR="00F37BF3" w:rsidRPr="00D97010" w:rsidRDefault="00F37BF3" w:rsidP="00F37BF3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COVID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  <w:r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427116086"/>
              </w:sdtPr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32D" w14:textId="77777777" w:rsidR="00F37BF3" w:rsidRPr="00F37BF3" w:rsidRDefault="00F37BF3" w:rsidP="00DE2CA8">
            <w:pPr>
              <w:rPr>
                <w:rFonts w:asciiTheme="minorHAnsi" w:eastAsia="Arial" w:hAnsiTheme="minorHAnsi"/>
                <w:b/>
                <w:bCs/>
                <w:sz w:val="22"/>
                <w:szCs w:val="22"/>
              </w:rPr>
            </w:pPr>
            <w:r w:rsidRPr="00F37BF3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Linked data: </w:t>
            </w:r>
          </w:p>
          <w:p w14:paraId="373A0898" w14:textId="77777777" w:rsidR="00F37BF3" w:rsidRDefault="00F37BF3" w:rsidP="00DE2CA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E56EDEC" w14:textId="1DF60F90" w:rsidR="00F37BF3" w:rsidRPr="00D97010" w:rsidRDefault="00F37BF3" w:rsidP="00DE2CA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37BF3">
              <w:rPr>
                <w:rFonts w:asciiTheme="minorHAnsi" w:hAnsiTheme="minorHAnsi"/>
                <w:bCs/>
                <w:sz w:val="22"/>
                <w:szCs w:val="22"/>
              </w:rPr>
              <w:t>Malignant cancers (Northern Ireland Cancer Registry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)     </w:t>
            </w:r>
            <w:r w:rsidRPr="00D97010">
              <w:rPr>
                <w:rFonts w:ascii="MS Gothic" w:eastAsia="MS Gothic" w:hAnsi="MS Gothic" w:hint="eastAsia"/>
                <w:sz w:val="28"/>
                <w:szCs w:val="28"/>
              </w:rPr>
              <w:t xml:space="preserve"> ☐</w:t>
            </w:r>
          </w:p>
        </w:tc>
      </w:tr>
      <w:tr w:rsidR="00F37BF3" w:rsidRPr="00DC16F3" w14:paraId="6CA4B658" w14:textId="77777777" w:rsidTr="00F37BF3"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D6D" w14:textId="5BE43F38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How many participants do you require in the dataset?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87A" w14:textId="77777777" w:rsidR="00F37BF3" w:rsidRPr="00081FB1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B5A" w14:textId="26B11E9E" w:rsidR="00F37BF3" w:rsidRPr="00081FB1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81FB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All participants  </w:t>
            </w:r>
            <w:sdt>
              <w:sdtPr>
                <w:rPr>
                  <w:rFonts w:asciiTheme="minorHAnsi" w:eastAsia="Arial" w:hAnsiTheme="minorHAnsi" w:cstheme="minorHAnsi"/>
                  <w:sz w:val="22"/>
                  <w:szCs w:val="22"/>
                </w:rPr>
                <w:id w:val="-429894847"/>
              </w:sdtPr>
              <w:sdtContent>
                <w:r w:rsidRPr="00E55EAE">
                  <w:rPr>
                    <w:rFonts w:asciiTheme="minorHAnsi" w:eastAsia="Arial" w:hAnsiTheme="minorHAnsi" w:cstheme="minorHAnsi"/>
                    <w:sz w:val="22"/>
                    <w:szCs w:val="22"/>
                  </w:rPr>
                  <w:t xml:space="preserve">    </w:t>
                </w:r>
                <w:r w:rsidRPr="00E55E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55EA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</w:t>
            </w:r>
          </w:p>
          <w:p w14:paraId="3D449294" w14:textId="77777777" w:rsidR="00F37BF3" w:rsidRPr="00081FB1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0AB80B2A" w14:textId="77777777" w:rsidR="00F37BF3" w:rsidRPr="00E55EAE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81FB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Follow-up participants only (i.e. completed both Waves) </w:t>
            </w:r>
            <w:sdt>
              <w:sdtPr>
                <w:rPr>
                  <w:rFonts w:asciiTheme="minorHAnsi" w:eastAsia="Arial" w:hAnsiTheme="minorHAnsi" w:cstheme="minorHAnsi"/>
                  <w:sz w:val="22"/>
                  <w:szCs w:val="22"/>
                </w:rPr>
                <w:id w:val="1167900749"/>
              </w:sdtPr>
              <w:sdtContent>
                <w:r w:rsidRPr="00E55EAE">
                  <w:rPr>
                    <w:rFonts w:asciiTheme="minorHAnsi" w:eastAsia="Arial" w:hAnsiTheme="minorHAnsi" w:cstheme="minorHAnsi"/>
                    <w:sz w:val="22"/>
                    <w:szCs w:val="22"/>
                  </w:rPr>
                  <w:t xml:space="preserve">    </w:t>
                </w:r>
                <w:r w:rsidRPr="00E55E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55EA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  <w:p w14:paraId="5191041A" w14:textId="77777777" w:rsidR="00F37BF3" w:rsidRPr="00E55EAE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3573BFA" w14:textId="77777777" w:rsidR="00F37BF3" w:rsidRPr="00081FB1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81FB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Participants who completed the health assessment only   </w:t>
            </w:r>
            <w:sdt>
              <w:sdtPr>
                <w:rPr>
                  <w:rFonts w:asciiTheme="minorHAnsi" w:eastAsia="Arial" w:hAnsiTheme="minorHAnsi" w:cstheme="minorHAnsi"/>
                  <w:sz w:val="22"/>
                  <w:szCs w:val="22"/>
                </w:rPr>
                <w:id w:val="-1201780869"/>
              </w:sdtPr>
              <w:sdtContent>
                <w:r w:rsidRPr="00E55EAE">
                  <w:rPr>
                    <w:rFonts w:asciiTheme="minorHAnsi" w:eastAsia="Arial" w:hAnsiTheme="minorHAnsi" w:cstheme="minorHAnsi"/>
                    <w:sz w:val="22"/>
                    <w:szCs w:val="22"/>
                  </w:rPr>
                  <w:t xml:space="preserve">    </w:t>
                </w:r>
                <w:r w:rsidRPr="00E55E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55EA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</w:t>
            </w:r>
          </w:p>
          <w:p w14:paraId="04A4BA32" w14:textId="0D0BA2A5" w:rsidR="00F37BF3" w:rsidRPr="00081FB1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26B5834" w14:textId="493A3198" w:rsidR="00F37BF3" w:rsidRPr="00E55EAE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81FB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Participants who provided a blood sample only </w:t>
            </w:r>
            <w:sdt>
              <w:sdtPr>
                <w:rPr>
                  <w:rFonts w:asciiTheme="minorHAnsi" w:eastAsia="Arial" w:hAnsiTheme="minorHAnsi" w:cstheme="minorHAnsi"/>
                  <w:sz w:val="22"/>
                  <w:szCs w:val="22"/>
                </w:rPr>
                <w:id w:val="1920141429"/>
              </w:sdtPr>
              <w:sdtContent>
                <w:r w:rsidRPr="00E55EAE">
                  <w:rPr>
                    <w:rFonts w:asciiTheme="minorHAnsi" w:eastAsia="Arial" w:hAnsiTheme="minorHAnsi" w:cstheme="minorHAnsi"/>
                    <w:sz w:val="22"/>
                    <w:szCs w:val="22"/>
                  </w:rPr>
                  <w:t xml:space="preserve">    </w:t>
                </w:r>
                <w:r w:rsidRPr="00E55E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55EA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</w:t>
            </w:r>
          </w:p>
          <w:p w14:paraId="59193A15" w14:textId="77777777" w:rsidR="00F37BF3" w:rsidRPr="00081FB1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E87B182" w14:textId="7EBDEFD0" w:rsidR="00F37BF3" w:rsidRPr="00081FB1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81FB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Subset (please provide details below) </w:t>
            </w:r>
            <w:sdt>
              <w:sdtPr>
                <w:rPr>
                  <w:rFonts w:asciiTheme="minorHAnsi" w:eastAsia="Arial" w:hAnsiTheme="minorHAnsi" w:cstheme="minorHAnsi"/>
                  <w:sz w:val="22"/>
                  <w:szCs w:val="22"/>
                </w:rPr>
                <w:id w:val="2082788347"/>
              </w:sdtPr>
              <w:sdtContent>
                <w:r w:rsidRPr="00E55EAE">
                  <w:rPr>
                    <w:rFonts w:asciiTheme="minorHAnsi" w:eastAsia="Arial" w:hAnsiTheme="minorHAnsi" w:cstheme="minorHAnsi"/>
                    <w:sz w:val="22"/>
                    <w:szCs w:val="22"/>
                  </w:rPr>
                  <w:t xml:space="preserve">    </w:t>
                </w:r>
                <w:r w:rsidRPr="00E55E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55EA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Arial" w:hAnsiTheme="minorHAnsi" w:cstheme="minorHAnsi"/>
                  <w:sz w:val="22"/>
                  <w:szCs w:val="22"/>
                </w:rPr>
                <w:id w:val="-1350868072"/>
                <w:showingPlcHdr/>
              </w:sdtPr>
              <w:sdtContent>
                <w:r w:rsidRPr="00E55EAE">
                  <w:rPr>
                    <w:rFonts w:asciiTheme="minorHAnsi" w:eastAsia="Arial" w:hAnsiTheme="minorHAnsi" w:cstheme="minorHAnsi"/>
                    <w:sz w:val="22"/>
                    <w:szCs w:val="22"/>
                  </w:rPr>
                  <w:t xml:space="preserve">     </w:t>
                </w:r>
              </w:sdtContent>
            </w:sdt>
            <w:r w:rsidRPr="00E55EA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  <w:p w14:paraId="76B19B8B" w14:textId="77777777" w:rsidR="00F37BF3" w:rsidRPr="00081FB1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6A9231A" w14:textId="3A08E7D8" w:rsidR="00F37BF3" w:rsidRPr="00081FB1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81FB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Other (please provide details below) </w:t>
            </w:r>
            <w:sdt>
              <w:sdtPr>
                <w:rPr>
                  <w:rFonts w:asciiTheme="minorHAnsi" w:eastAsia="Arial" w:hAnsiTheme="minorHAnsi" w:cstheme="minorHAnsi"/>
                  <w:sz w:val="22"/>
                  <w:szCs w:val="22"/>
                </w:rPr>
                <w:id w:val="222722211"/>
              </w:sdtPr>
              <w:sdtContent>
                <w:r w:rsidRPr="00E55EAE">
                  <w:rPr>
                    <w:rFonts w:asciiTheme="minorHAnsi" w:eastAsia="Arial" w:hAnsiTheme="minorHAnsi" w:cstheme="minorHAnsi"/>
                    <w:sz w:val="22"/>
                    <w:szCs w:val="22"/>
                  </w:rPr>
                  <w:t xml:space="preserve">    </w:t>
                </w:r>
                <w:r w:rsidRPr="00E55E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55EA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</w:t>
            </w:r>
          </w:p>
          <w:p w14:paraId="36F07FB6" w14:textId="77777777" w:rsidR="00F37BF3" w:rsidRPr="00081FB1" w:rsidRDefault="00F37BF3" w:rsidP="00512E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7D8313" w14:textId="6405C077" w:rsidR="00F37BF3" w:rsidRPr="00081FB1" w:rsidRDefault="00F37BF3" w:rsidP="00512E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B59116" w14:textId="4989ED1F" w:rsidR="00F37BF3" w:rsidRPr="00081FB1" w:rsidRDefault="00F37BF3" w:rsidP="0051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1FB1">
              <w:rPr>
                <w:rFonts w:asciiTheme="minorHAnsi" w:hAnsiTheme="minorHAnsi" w:cstheme="minorHAnsi"/>
                <w:sz w:val="22"/>
                <w:szCs w:val="22"/>
              </w:rPr>
              <w:t xml:space="preserve">Further details: </w:t>
            </w:r>
          </w:p>
          <w:p w14:paraId="71051356" w14:textId="77777777" w:rsidR="00F37BF3" w:rsidRPr="00081FB1" w:rsidRDefault="00F37BF3" w:rsidP="00512E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83C3B7" w14:textId="0E9453C4" w:rsidR="00F37BF3" w:rsidRPr="00081FB1" w:rsidRDefault="00F37BF3" w:rsidP="00512E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5E4A76" w14:textId="7ECC12F9" w:rsidR="00F37BF3" w:rsidRPr="00081FB1" w:rsidRDefault="00F37BF3" w:rsidP="00512E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00CA2C" w14:textId="77777777" w:rsidR="00F37BF3" w:rsidRPr="00081FB1" w:rsidRDefault="00F37BF3" w:rsidP="00512E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1FCA67" w14:textId="222FE163" w:rsidR="00F37BF3" w:rsidRPr="00081FB1" w:rsidRDefault="00F37BF3" w:rsidP="00512E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37BF3" w:rsidRPr="00DC16F3" w14:paraId="1811F69F" w14:textId="77777777" w:rsidTr="00F37B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605" w:type="dxa"/>
            <w:gridSpan w:val="2"/>
          </w:tcPr>
          <w:p w14:paraId="075BF0E0" w14:textId="77777777" w:rsidR="00F37BF3" w:rsidRDefault="00F37BF3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What variables do you   </w:t>
            </w:r>
          </w:p>
          <w:p w14:paraId="430D1536" w14:textId="49472C69" w:rsidR="00F37BF3" w:rsidRDefault="00F37BF3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require? </w:t>
            </w:r>
          </w:p>
          <w:p w14:paraId="4A7F8BD7" w14:textId="2A2A847A" w:rsidR="00F37BF3" w:rsidRDefault="00F37BF3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46C9EC08" w14:textId="5B462267" w:rsidR="00F37BF3" w:rsidRPr="001713E0" w:rsidRDefault="00F37BF3" w:rsidP="0009559F">
            <w:pPr>
              <w:spacing w:line="239" w:lineRule="auto"/>
              <w:rPr>
                <w:rFonts w:asciiTheme="minorHAnsi" w:eastAsia="Arial" w:hAnsiTheme="minorHAnsi"/>
                <w:i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0" w:type="dxa"/>
          </w:tcPr>
          <w:p w14:paraId="354C16D3" w14:textId="77777777" w:rsidR="00F37BF3" w:rsidRPr="00E55EAE" w:rsidRDefault="00F37BF3" w:rsidP="0009559F">
            <w:pPr>
              <w:spacing w:line="239" w:lineRule="auto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758" w:type="dxa"/>
            <w:gridSpan w:val="4"/>
          </w:tcPr>
          <w:p w14:paraId="2468C5D5" w14:textId="772AC40D" w:rsidR="00E55EAE" w:rsidRPr="00E55EAE" w:rsidRDefault="00F37BF3" w:rsidP="00E55EAE">
            <w:pPr>
              <w:spacing w:line="239" w:lineRule="auto"/>
              <w:rPr>
                <w:ins w:id="0" w:author="Nicola Ann Ward" w:date="2026-02-26T14:17:00Z" w16du:dateUtc="2026-02-26T14:17:00Z"/>
                <w:rFonts w:asciiTheme="minorHAnsi" w:eastAsia="Arial" w:hAnsiTheme="minorHAnsi" w:cstheme="minorHAnsi"/>
                <w:sz w:val="22"/>
                <w:szCs w:val="22"/>
              </w:rPr>
            </w:pPr>
            <w:r w:rsidRPr="00E55EA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</w:t>
            </w:r>
            <w:ins w:id="1" w:author="Nicola Ann Ward" w:date="2026-02-26T14:17:00Z" w16du:dateUtc="2026-02-26T14:17:00Z">
              <w:r w:rsidR="00E55EAE" w:rsidRPr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t xml:space="preserve">Please list the variables you require in a separate excel attachment. A example form can be found here </w:t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begin"/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instrText>HYPERLINK "</w:instrText>
              </w:r>
              <w:r w:rsidR="00E647FD" w:rsidRPr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instrText>https://www.qub.ac.uk/sites/NICOLA/UseOurData/Applytoaccessthedata/</w:instrText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instrText>"</w:instrText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separate"/>
              </w:r>
              <w:r w:rsidR="00E647FD" w:rsidRPr="00F1179F">
                <w:rPr>
                  <w:rStyle w:val="Hyperlink"/>
                  <w:rFonts w:asciiTheme="minorHAnsi" w:eastAsia="Arial" w:hAnsiTheme="minorHAnsi" w:cstheme="minorHAnsi"/>
                  <w:sz w:val="22"/>
                  <w:szCs w:val="22"/>
                </w:rPr>
                <w:t>https://www.qub.ac.uk/sites/NICOLA/UseOurData/Applytoaccessthedata/</w:t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end"/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t xml:space="preserve"> </w:t>
              </w:r>
              <w:r w:rsidR="00E55EAE" w:rsidRPr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t xml:space="preserve"> </w:t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t xml:space="preserve"> </w:t>
              </w:r>
              <w:r w:rsidR="00E55EAE" w:rsidRPr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t xml:space="preserve">   Please provide as much detail as possible including variable name which can be found in the data dictionaries (available on the NICOLA website:   </w:t>
              </w:r>
            </w:ins>
          </w:p>
          <w:p w14:paraId="627A4F3F" w14:textId="79CAF2DC" w:rsidR="00E55EAE" w:rsidRPr="00E55EAE" w:rsidRDefault="00E55EAE" w:rsidP="00E55EAE">
            <w:pPr>
              <w:spacing w:line="239" w:lineRule="auto"/>
              <w:rPr>
                <w:ins w:id="2" w:author="Nicola Ann Ward" w:date="2026-02-26T14:17:00Z" w16du:dateUtc="2026-02-26T14:17:00Z"/>
                <w:rFonts w:asciiTheme="minorHAnsi" w:eastAsia="Arial" w:hAnsiTheme="minorHAnsi" w:cstheme="minorHAnsi"/>
                <w:sz w:val="22"/>
                <w:szCs w:val="22"/>
              </w:rPr>
            </w:pPr>
            <w:ins w:id="3" w:author="Nicola Ann Ward" w:date="2026-02-26T14:17:00Z" w16du:dateUtc="2026-02-26T14:17:00Z">
              <w:r w:rsidRPr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t xml:space="preserve">  </w:t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begin"/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instrText>HYPERLINK "</w:instrText>
              </w:r>
              <w:r w:rsidR="00E647FD" w:rsidRPr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instrText>https://www.qub.ac.uk/sites/NICOLA/UseOurData/DataDictionariesResources/</w:instrText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instrText>"</w:instrText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separate"/>
              </w:r>
              <w:r w:rsidR="00E647FD" w:rsidRPr="00F1179F">
                <w:rPr>
                  <w:rStyle w:val="Hyperlink"/>
                  <w:rFonts w:asciiTheme="minorHAnsi" w:eastAsia="Arial" w:hAnsiTheme="minorHAnsi" w:cstheme="minorHAnsi"/>
                  <w:sz w:val="22"/>
                  <w:szCs w:val="22"/>
                </w:rPr>
                <w:t>https://www.qub.ac.uk/sites/NICOLA/UseOurData/DataDictionariesResources/</w:t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end"/>
              </w:r>
              <w:r w:rsidR="00E647FD">
                <w:rPr>
                  <w:rFonts w:asciiTheme="minorHAnsi" w:eastAsia="Arial" w:hAnsiTheme="minorHAnsi" w:cstheme="minorHAnsi"/>
                  <w:sz w:val="22"/>
                  <w:szCs w:val="22"/>
                </w:rPr>
                <w:t xml:space="preserve"> </w:t>
              </w:r>
              <w:r w:rsidRPr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t xml:space="preserve">  </w:t>
              </w:r>
            </w:ins>
          </w:p>
          <w:p w14:paraId="466D4367" w14:textId="093F200C" w:rsidR="00F37BF3" w:rsidRPr="00081FB1" w:rsidDel="00E55EAE" w:rsidRDefault="00F37BF3" w:rsidP="0009559F">
            <w:pPr>
              <w:spacing w:line="239" w:lineRule="auto"/>
              <w:rPr>
                <w:del w:id="4" w:author="Nicola Ann Ward" w:date="2026-02-26T14:17:00Z" w16du:dateUtc="2026-02-26T14:17:00Z"/>
                <w:rFonts w:asciiTheme="minorHAnsi" w:eastAsia="Arial" w:hAnsiTheme="minorHAnsi" w:cstheme="minorHAnsi"/>
                <w:i/>
                <w:sz w:val="22"/>
                <w:szCs w:val="22"/>
              </w:rPr>
            </w:pPr>
            <w:del w:id="5" w:author="Nicola Ann Ward" w:date="2026-02-26T14:17:00Z" w16du:dateUtc="2026-02-26T14:17:00Z">
              <w:r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Text xml:space="preserve">Please list the variables you require in </w:delText>
              </w:r>
              <w:r w:rsidR="00081FB1" w:rsidRPr="00261E28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Text xml:space="preserve">a </w:delText>
              </w:r>
              <w:r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Text xml:space="preserve">separate excel attachment. </w:delText>
              </w:r>
              <w:r w:rsidR="00081FB1"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Text xml:space="preserve">A example form can be found here </w:delText>
              </w:r>
              <w:r w:rsidR="00081FB1"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begin"/>
              </w:r>
              <w:r w:rsidR="00081FB1"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InstrText>HYPERLINK "</w:delInstrText>
              </w:r>
              <w:r w:rsidR="00081FB1"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InstrText>https://www.qub.ac.uk/sites/NICOLA/UseOurData/Applytoaccessthedata/</w:delInstrText>
              </w:r>
              <w:r w:rsidR="00081FB1"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InstrText>"</w:delInstrText>
              </w:r>
              <w:r w:rsidR="00081FB1"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separate"/>
              </w:r>
              <w:r w:rsidR="00081FB1" w:rsidRPr="00081FB1" w:rsidDel="00E55EAE">
                <w:rPr>
                  <w:rStyle w:val="Hyperlink"/>
                  <w:rFonts w:asciiTheme="minorHAnsi" w:eastAsia="Arial" w:hAnsiTheme="minorHAnsi" w:cstheme="minorHAnsi"/>
                  <w:sz w:val="22"/>
                  <w:szCs w:val="22"/>
                </w:rPr>
                <w:delText>https://www.qub.ac.uk/sites/NICOLA/UseOurData/Applytoaccessthedata/</w:delText>
              </w:r>
              <w:r w:rsidR="00081FB1"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end"/>
              </w:r>
              <w:r w:rsidR="00081FB1"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Text xml:space="preserve">    </w:delText>
              </w:r>
              <w:r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Text xml:space="preserve">Please provide as much detail as possible including variable name which can be found in the data dictionaries (available on the NICOLA website:   </w:delText>
              </w:r>
            </w:del>
          </w:p>
          <w:p w14:paraId="68BFA1AE" w14:textId="6C8F0A6F" w:rsidR="00F37BF3" w:rsidRPr="00E55EAE" w:rsidDel="00E55EAE" w:rsidRDefault="00F37BF3" w:rsidP="00A341E8">
            <w:pPr>
              <w:spacing w:line="239" w:lineRule="auto"/>
              <w:rPr>
                <w:del w:id="6" w:author="Nicola Ann Ward" w:date="2026-02-26T14:17:00Z" w16du:dateUtc="2026-02-26T14:17:00Z"/>
                <w:rFonts w:asciiTheme="minorHAnsi" w:eastAsia="Arial" w:hAnsiTheme="minorHAnsi" w:cstheme="minorHAnsi"/>
                <w:sz w:val="22"/>
                <w:szCs w:val="22"/>
              </w:rPr>
            </w:pPr>
            <w:del w:id="7" w:author="Nicola Ann Ward" w:date="2026-02-26T14:17:00Z" w16du:dateUtc="2026-02-26T14:17:00Z">
              <w:r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Text xml:space="preserve">  </w:delText>
              </w:r>
              <w:r w:rsidR="00081FB1" w:rsidRPr="00E55EAE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begin"/>
              </w:r>
              <w:r w:rsidR="00081FB1" w:rsidRPr="00E55EAE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InstrText>HYPERLINK "</w:delInstrText>
              </w:r>
              <w:r w:rsidR="00081FB1" w:rsidRPr="00E55EAE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InstrText>https://www.qub.ac.uk/sites/NICOLA/UseOurData/DataDictionariesResources/</w:delInstrText>
              </w:r>
              <w:r w:rsidR="00081FB1" w:rsidRPr="00E55EAE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InstrText>"</w:delInstrText>
              </w:r>
              <w:r w:rsidR="00081FB1" w:rsidRPr="00E55EAE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separate"/>
              </w:r>
              <w:r w:rsidR="00081FB1" w:rsidRPr="00E55EAE" w:rsidDel="00E55EAE">
                <w:rPr>
                  <w:rStyle w:val="Hyperlink"/>
                  <w:rFonts w:asciiTheme="minorHAnsi" w:eastAsia="Arial" w:hAnsiTheme="minorHAnsi" w:cstheme="minorHAnsi"/>
                  <w:sz w:val="22"/>
                  <w:szCs w:val="22"/>
                </w:rPr>
                <w:delText>https://www.qub.ac.uk/sites/NICOLA/UseOurData/DataDictionariesResources/</w:delText>
              </w:r>
              <w:r w:rsidR="00081FB1" w:rsidRPr="00E55EAE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fldChar w:fldCharType="end"/>
              </w:r>
              <w:r w:rsidR="00081FB1" w:rsidRPr="00E55EAE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Text xml:space="preserve">  </w:delText>
              </w:r>
            </w:del>
          </w:p>
          <w:p w14:paraId="1AAA7332" w14:textId="46902F06" w:rsidR="00F37BF3" w:rsidRPr="00081FB1" w:rsidRDefault="00F37BF3" w:rsidP="00512EFC">
            <w:pPr>
              <w:spacing w:line="239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del w:id="8" w:author="Nicola Ann Ward" w:date="2026-02-26T14:17:00Z" w16du:dateUtc="2026-02-26T14:17:00Z">
              <w:r w:rsidRPr="00081FB1" w:rsidDel="00E55EAE">
                <w:rPr>
                  <w:rFonts w:asciiTheme="minorHAnsi" w:eastAsia="Arial" w:hAnsiTheme="minorHAnsi" w:cstheme="minorHAnsi"/>
                  <w:sz w:val="22"/>
                  <w:szCs w:val="22"/>
                </w:rPr>
                <w:delText xml:space="preserve"> </w:delText>
              </w:r>
            </w:del>
          </w:p>
        </w:tc>
      </w:tr>
      <w:tr w:rsidR="00F37BF3" w:rsidRPr="00DC16F3" w14:paraId="1EE6C155" w14:textId="77777777" w:rsidTr="00F37B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8"/>
        </w:trPr>
        <w:tc>
          <w:tcPr>
            <w:tcW w:w="1713" w:type="dxa"/>
          </w:tcPr>
          <w:p w14:paraId="28E5DD97" w14:textId="77777777" w:rsidR="00F37BF3" w:rsidRPr="00DC16F3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2110" w:type="dxa"/>
            <w:gridSpan w:val="3"/>
          </w:tcPr>
          <w:p w14:paraId="02353B68" w14:textId="77777777" w:rsidR="00F37BF3" w:rsidRPr="00DC16F3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1570AE98" w14:textId="431470B9" w:rsidR="00F37BF3" w:rsidRPr="00DC16F3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F37BF3" w:rsidRPr="00DC16F3" w14:paraId="6CCE2210" w14:textId="77777777" w:rsidTr="00F37B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1B3" w14:textId="3A571F0A" w:rsidR="00F37BF3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Which of the  </w:t>
            </w:r>
          </w:p>
          <w:p w14:paraId="6F58BB47" w14:textId="77777777" w:rsidR="00F37BF3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following statistical </w:t>
            </w:r>
          </w:p>
          <w:p w14:paraId="3A80DA97" w14:textId="09EEFDC0" w:rsidR="00F37BF3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packages will you be using </w:t>
            </w:r>
          </w:p>
          <w:p w14:paraId="4A33D830" w14:textId="77777777" w:rsidR="00F37BF3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to analyse the data? </w:t>
            </w:r>
          </w:p>
          <w:p w14:paraId="0B7D9268" w14:textId="759B2C18" w:rsidR="00F37BF3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C74" w14:textId="77777777" w:rsidR="00F37BF3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40A" w14:textId="4F34C239" w:rsidR="00F37BF3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546FD55" w14:textId="5C909217" w:rsidR="00F37BF3" w:rsidRPr="00D97010" w:rsidRDefault="00F37BF3" w:rsidP="00241A3D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Pr="00241A3D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SPSS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630360298"/>
              </w:sdtPr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   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>R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94204033"/>
              </w:sdtPr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7A6A590C" w14:textId="744D0797" w:rsidR="00F37BF3" w:rsidRPr="00D97010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338FF4F" w14:textId="35C7CFF1" w:rsidR="00F37BF3" w:rsidRPr="00D97010" w:rsidRDefault="00F37BF3" w:rsidP="00241A3D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Stata   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318539287"/>
              </w:sdtPr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  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>Excel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685742981"/>
              </w:sdtPr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5CE71C04" w14:textId="77777777" w:rsidR="00F37BF3" w:rsidRPr="00D97010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776726BB" w14:textId="31C187A0" w:rsidR="00F37BF3" w:rsidRPr="00D97010" w:rsidRDefault="00F37BF3" w:rsidP="00241A3D">
            <w:pPr>
              <w:spacing w:line="239" w:lineRule="auto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Other: </w:t>
            </w: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286318706"/>
              </w:sdtPr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</w:t>
            </w:r>
            <w:r w:rsidRPr="00D97010">
              <w:rPr>
                <w:rFonts w:asciiTheme="minorHAnsi" w:eastAsia="Arial" w:hAnsiTheme="minorHAnsi"/>
                <w:i/>
                <w:sz w:val="18"/>
                <w:szCs w:val="18"/>
              </w:rPr>
              <w:t xml:space="preserve">(please specify) </w:t>
            </w:r>
          </w:p>
          <w:p w14:paraId="6DE106C8" w14:textId="77777777" w:rsidR="00F37BF3" w:rsidRPr="00DC16F3" w:rsidRDefault="00F37BF3" w:rsidP="00CC02F2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  <w:tr w:rsidR="00F37BF3" w:rsidRPr="00DC16F3" w14:paraId="3A828399" w14:textId="77777777" w:rsidTr="00F37B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41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68827" w14:textId="77777777" w:rsidR="00F37BF3" w:rsidRDefault="00F37BF3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6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839E9" w14:textId="00150D29" w:rsidR="00F37BF3" w:rsidRDefault="00F37BF3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</w:tc>
      </w:tr>
    </w:tbl>
    <w:p w14:paraId="3BFF6A69" w14:textId="77777777" w:rsidR="002D3E98" w:rsidRDefault="002D3E98">
      <w:pPr>
        <w:rPr>
          <w:rFonts w:asciiTheme="minorHAnsi" w:hAnsiTheme="minorHAnsi"/>
          <w:sz w:val="22"/>
          <w:szCs w:val="22"/>
        </w:rPr>
      </w:pPr>
    </w:p>
    <w:p w14:paraId="50A21237" w14:textId="77777777" w:rsidR="00164153" w:rsidRPr="00DC16F3" w:rsidRDefault="00164153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5810"/>
      </w:tblGrid>
      <w:tr w:rsidR="005A73D5" w:rsidRPr="00DC16F3" w14:paraId="22D473E9" w14:textId="77777777" w:rsidTr="00164153">
        <w:tc>
          <w:tcPr>
            <w:tcW w:w="9356" w:type="dxa"/>
            <w:gridSpan w:val="2"/>
            <w:shd w:val="clear" w:color="auto" w:fill="D9D9D9"/>
          </w:tcPr>
          <w:p w14:paraId="74A19A2D" w14:textId="77777777" w:rsidR="005A73D5" w:rsidRDefault="005A73D5" w:rsidP="00C00DA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If you are requesting samples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</w:t>
            </w:r>
            <w:r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complete the following: </w:t>
            </w:r>
          </w:p>
          <w:p w14:paraId="76A49426" w14:textId="77777777" w:rsidR="005A73D5" w:rsidRPr="00DC16F3" w:rsidRDefault="005A73D5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75DA" w:rsidRPr="00DC16F3" w14:paraId="29670D50" w14:textId="77777777" w:rsidTr="00164153">
        <w:tc>
          <w:tcPr>
            <w:tcW w:w="3546" w:type="dxa"/>
          </w:tcPr>
          <w:p w14:paraId="4B6F8018" w14:textId="77777777" w:rsidR="00F975DA" w:rsidRPr="00DC16F3" w:rsidRDefault="00F975DA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Type of </w:t>
            </w:r>
            <w:r w:rsidR="00E70E6A">
              <w:rPr>
                <w:rFonts w:asciiTheme="minorHAnsi" w:hAnsiTheme="minorHAnsi"/>
                <w:sz w:val="22"/>
                <w:szCs w:val="22"/>
              </w:rPr>
              <w:t>sample requested (please check box(es) below</w:t>
            </w:r>
            <w:r w:rsidR="00741BF2">
              <w:rPr>
                <w:rFonts w:asciiTheme="minorHAnsi" w:hAnsiTheme="minorHAnsi"/>
                <w:sz w:val="22"/>
                <w:szCs w:val="22"/>
              </w:rPr>
              <w:t>):</w:t>
            </w:r>
          </w:p>
          <w:p w14:paraId="0F91F961" w14:textId="77777777"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18BDDA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Serum           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521484006"/>
              </w:sdtPr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46383634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58432D8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Plasma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1344779472"/>
              </w:sdtPr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6B9F6D05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265007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Urine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869449085"/>
              </w:sdtPr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7ED8F614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655FCA" w14:textId="77777777" w:rsidR="000E6B7D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Whole blood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230318315"/>
              </w:sdtPr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2018B269" w14:textId="77777777" w:rsidR="004F12AB" w:rsidRDefault="004F12AB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811A71" w14:textId="77777777" w:rsidR="004F12AB" w:rsidRDefault="004F12AB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Buffy coat 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1118823892"/>
              </w:sdtPr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69E05902" w14:textId="77777777"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C39A96" w14:textId="77777777"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2303C">
              <w:rPr>
                <w:rFonts w:asciiTheme="minorHAnsi" w:hAnsiTheme="minorHAnsi"/>
                <w:sz w:val="22"/>
                <w:szCs w:val="22"/>
              </w:rPr>
              <w:t>DNA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612744916"/>
              </w:sdtPr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110E45CF" w14:textId="77777777"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98DD74" w14:textId="77777777" w:rsidR="000E6B7D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2303C">
              <w:rPr>
                <w:rFonts w:asciiTheme="minorHAnsi" w:hAnsiTheme="minorHAnsi"/>
                <w:sz w:val="22"/>
                <w:szCs w:val="22"/>
              </w:rPr>
              <w:t>RNA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1946651904"/>
              </w:sdtPr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6274A160" w14:textId="77777777" w:rsidR="0002303C" w:rsidRPr="00DC16F3" w:rsidRDefault="0002303C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5FD1FE" w14:textId="77777777" w:rsidR="000E6B7D" w:rsidRPr="00DC16F3" w:rsidRDefault="000E6B7D" w:rsidP="000E6B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Other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1712909476"/>
              </w:sdtPr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0A07C941" w14:textId="77777777" w:rsidR="00F975DA" w:rsidRPr="00DC16F3" w:rsidRDefault="00F975DA" w:rsidP="00F975DA">
            <w:pPr>
              <w:tabs>
                <w:tab w:val="left" w:pos="3330"/>
              </w:tabs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810" w:type="dxa"/>
          </w:tcPr>
          <w:p w14:paraId="67C07D21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Quantity and volu</w:t>
            </w:r>
            <w:r w:rsidR="003430D2">
              <w:rPr>
                <w:rFonts w:asciiTheme="minorHAnsi" w:hAnsiTheme="minorHAnsi"/>
                <w:sz w:val="22"/>
                <w:szCs w:val="22"/>
              </w:rPr>
              <w:t>me of samples requested (e.g. 1 ml or 50 ng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5E8D55DE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Please provide as much detail as possible.</w:t>
            </w:r>
          </w:p>
          <w:p w14:paraId="6F2421A7" w14:textId="77777777" w:rsidR="00F975DA" w:rsidRPr="00DC16F3" w:rsidRDefault="00F975DA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2BF51C" w14:textId="77777777" w:rsidR="00F975DA" w:rsidRPr="00DC16F3" w:rsidRDefault="00F975DA" w:rsidP="000E6B7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6B7D" w:rsidRPr="00DC16F3" w14:paraId="6818607E" w14:textId="77777777" w:rsidTr="0016415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D3E" w14:textId="77777777"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Under what conditions will the samples be stored? (e.g. -80°C)</w:t>
            </w:r>
          </w:p>
          <w:p w14:paraId="69AFA2CA" w14:textId="77777777"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58C" w14:textId="77777777" w:rsidR="000E6B7D" w:rsidRPr="00741BF2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15F4" w:rsidRPr="00DC16F3" w14:paraId="2B19A08A" w14:textId="77777777" w:rsidTr="00164153">
        <w:tc>
          <w:tcPr>
            <w:tcW w:w="3546" w:type="dxa"/>
            <w:tcBorders>
              <w:right w:val="single" w:sz="4" w:space="0" w:color="auto"/>
            </w:tcBorders>
          </w:tcPr>
          <w:p w14:paraId="0A3AAA4D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Brief description of how the samples will be used i.e. lab methods:</w:t>
            </w:r>
          </w:p>
          <w:p w14:paraId="07A40E5D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right w:val="single" w:sz="4" w:space="0" w:color="auto"/>
            </w:tcBorders>
          </w:tcPr>
          <w:p w14:paraId="3BC7B6B7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B95568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0E6933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E68B16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72C8B8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8B3341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3A1A8F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64EF" w:rsidRPr="00DC16F3" w14:paraId="3FEB58FF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7A4" w14:textId="77777777" w:rsidR="00727110" w:rsidRDefault="00F564E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727110">
              <w:rPr>
                <w:rFonts w:asciiTheme="minorHAnsi" w:eastAsia="Arial" w:hAnsiTheme="minorHAnsi"/>
                <w:sz w:val="22"/>
                <w:szCs w:val="22"/>
              </w:rPr>
              <w:lastRenderedPageBreak/>
              <w:t xml:space="preserve"> </w:t>
            </w:r>
            <w:r w:rsidR="00727110">
              <w:rPr>
                <w:rFonts w:asciiTheme="minorHAnsi" w:eastAsia="Arial" w:hAnsiTheme="minorHAnsi"/>
                <w:sz w:val="22"/>
                <w:szCs w:val="22"/>
              </w:rPr>
              <w:t xml:space="preserve">Can you use previously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thawed </w:t>
            </w:r>
          </w:p>
          <w:p w14:paraId="10362953" w14:textId="77777777" w:rsidR="00F564EF" w:rsidRP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F564EF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samples for your proposed </w:t>
            </w:r>
          </w:p>
          <w:p w14:paraId="08DC1838" w14:textId="77777777" w:rsidR="00F564EF" w:rsidRPr="00727110" w:rsidRDefault="00741BF2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analyses?</w:t>
            </w:r>
          </w:p>
          <w:p w14:paraId="7E99BF42" w14:textId="77777777" w:rsidR="00F564EF" w:rsidRPr="00727110" w:rsidRDefault="00F564E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398A" w14:textId="77777777" w:rsidR="00F564EF" w:rsidRPr="00727110" w:rsidRDefault="00F564EF" w:rsidP="00F564EF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   Yes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148016262"/>
              </w:sdtPr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      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  No 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647626032"/>
              </w:sdtPr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27110" w:rsidRPr="00DC16F3" w14:paraId="3188663A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1FDD6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Please list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the name</w:t>
            </w:r>
            <w:r>
              <w:rPr>
                <w:rFonts w:asciiTheme="minorHAnsi" w:eastAsia="Arial" w:hAnsiTheme="minorHAnsi"/>
                <w:sz w:val="22"/>
                <w:szCs w:val="22"/>
              </w:rPr>
              <w:t>(s) of all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person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s    </w:t>
            </w:r>
          </w:p>
          <w:p w14:paraId="2733D45C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who will be analysing the samples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0A668A31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requested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931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12ED9E7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D6A493C" w14:textId="77777777" w:rsidR="00727110" w:rsidRP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727110" w:rsidRPr="00DC16F3" w14:paraId="698CE001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69A55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91DC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7AB77CBC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C393400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727110" w:rsidRPr="00DC16F3" w14:paraId="0BFB9DC2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7E1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D3B2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4A72F27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CC8BCB2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72A79" w:rsidRPr="00DC16F3" w14:paraId="09F2B720" w14:textId="77777777" w:rsidTr="00164153">
        <w:trPr>
          <w:trHeight w:val="2070"/>
        </w:trPr>
        <w:tc>
          <w:tcPr>
            <w:tcW w:w="3546" w:type="dxa"/>
          </w:tcPr>
          <w:p w14:paraId="4EDFCB94" w14:textId="77777777" w:rsidR="00472A79" w:rsidRDefault="00472A79" w:rsidP="000935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Will the samples be analy</w:t>
            </w:r>
            <w:r w:rsidR="00741BF2">
              <w:rPr>
                <w:rFonts w:asciiTheme="minorHAnsi" w:hAnsiTheme="minorHAnsi"/>
                <w:sz w:val="22"/>
                <w:szCs w:val="22"/>
              </w:rPr>
              <w:t>sed externally i.e. outside QUB</w:t>
            </w:r>
            <w:r w:rsidRPr="004F12A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810" w:type="dxa"/>
          </w:tcPr>
          <w:p w14:paraId="7A91DE21" w14:textId="77777777" w:rsidR="00472A79" w:rsidRDefault="00472A79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03915F" w14:textId="77777777" w:rsidR="00472A79" w:rsidRDefault="00E70E6A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</w:t>
            </w:r>
            <w:r w:rsidR="00472A79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Yes 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968004168"/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         </w:t>
            </w:r>
            <w:r w:rsidR="00472A79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No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927733769"/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28ECCD3E" w14:textId="77777777" w:rsidR="00472A79" w:rsidRDefault="00472A79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F8A944C" w14:textId="77777777" w:rsidR="00472A79" w:rsidRDefault="0009357D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If yes, please state where the samples will be analysed</w:t>
            </w:r>
          </w:p>
          <w:p w14:paraId="2267FA1C" w14:textId="77777777" w:rsidR="00472A79" w:rsidRPr="00DC16F3" w:rsidRDefault="00472A79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14:paraId="2D6A9660" w14:textId="77777777" w:rsidTr="0009357D">
        <w:trPr>
          <w:trHeight w:val="895"/>
        </w:trPr>
        <w:tc>
          <w:tcPr>
            <w:tcW w:w="3546" w:type="dxa"/>
            <w:vMerge w:val="restart"/>
          </w:tcPr>
          <w:p w14:paraId="3F680DE2" w14:textId="77777777" w:rsidR="0009357D" w:rsidRPr="004F12AB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In cases where a Material Transfer Agreement is required (i.e. external transfer) please provide the following details:</w:t>
            </w:r>
          </w:p>
          <w:p w14:paraId="15E966FA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14:paraId="3620506D" w14:textId="77777777" w:rsidR="0009357D" w:rsidRDefault="0009357D" w:rsidP="000935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14:paraId="10BA23A4" w14:textId="77777777" w:rsidR="0009357D" w:rsidRDefault="00741BF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recipient:</w:t>
            </w:r>
          </w:p>
          <w:p w14:paraId="4FF60D57" w14:textId="77777777" w:rsidR="0009357D" w:rsidRPr="00DC16F3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14:paraId="5C9B0C62" w14:textId="77777777" w:rsidTr="009B7390">
        <w:trPr>
          <w:trHeight w:val="895"/>
        </w:trPr>
        <w:tc>
          <w:tcPr>
            <w:tcW w:w="3546" w:type="dxa"/>
            <w:vMerge/>
          </w:tcPr>
          <w:p w14:paraId="6D17BD8F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14:paraId="42D00B3D" w14:textId="77777777" w:rsidR="0009357D" w:rsidRDefault="0009357D" w:rsidP="000935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 of recipient organisation:</w:t>
            </w:r>
          </w:p>
          <w:p w14:paraId="424BF967" w14:textId="77777777" w:rsidR="0009357D" w:rsidRDefault="0009357D" w:rsidP="000935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ABC0E0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3135720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0222F1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0359DC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14:paraId="69480E08" w14:textId="77777777" w:rsidTr="009B7390">
        <w:trPr>
          <w:trHeight w:val="895"/>
        </w:trPr>
        <w:tc>
          <w:tcPr>
            <w:tcW w:w="3546" w:type="dxa"/>
            <w:vMerge/>
          </w:tcPr>
          <w:p w14:paraId="43370609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14:paraId="30EF5978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authorised signatory for the recipient organisation:</w:t>
            </w:r>
          </w:p>
        </w:tc>
      </w:tr>
      <w:tr w:rsidR="000E6B7D" w:rsidRPr="00DC16F3" w14:paraId="113F0AEC" w14:textId="77777777" w:rsidTr="00164153">
        <w:trPr>
          <w:trHeight w:val="2070"/>
        </w:trPr>
        <w:tc>
          <w:tcPr>
            <w:tcW w:w="3546" w:type="dxa"/>
          </w:tcPr>
          <w:p w14:paraId="0C4F4704" w14:textId="77777777" w:rsidR="000E6B7D" w:rsidRPr="00DC16F3" w:rsidRDefault="006A7CE8" w:rsidP="006A7CE8">
            <w:pPr>
              <w:rPr>
                <w:rFonts w:asciiTheme="minorHAnsi" w:hAnsiTheme="minorHAnsi"/>
                <w:sz w:val="22"/>
                <w:szCs w:val="22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Please provide details of h</w:t>
            </w:r>
            <w:r w:rsidR="0009357D" w:rsidRPr="004F12AB">
              <w:rPr>
                <w:rFonts w:asciiTheme="minorHAnsi" w:hAnsiTheme="minorHAnsi"/>
                <w:sz w:val="22"/>
                <w:szCs w:val="22"/>
              </w:rPr>
              <w:t>ow you propose to transport the requested samples to and from Queen’s University Belfast</w:t>
            </w:r>
            <w:r w:rsidRPr="004F12AB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Pr="004F12AB">
              <w:rPr>
                <w:rFonts w:asciiTheme="minorHAnsi" w:hAnsiTheme="minorHAnsi"/>
                <w:i/>
                <w:sz w:val="22"/>
                <w:szCs w:val="22"/>
              </w:rPr>
              <w:t>(Please note that NICOLA will not cover transport costs)</w:t>
            </w:r>
          </w:p>
        </w:tc>
        <w:tc>
          <w:tcPr>
            <w:tcW w:w="5810" w:type="dxa"/>
          </w:tcPr>
          <w:p w14:paraId="58640C77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92C378" w14:textId="77777777" w:rsidR="00DC16F3" w:rsidRDefault="00DC16F3">
      <w:pPr>
        <w:rPr>
          <w:rFonts w:asciiTheme="minorHAnsi" w:hAnsiTheme="minorHAnsi"/>
          <w:sz w:val="22"/>
          <w:szCs w:val="22"/>
        </w:rPr>
      </w:pPr>
    </w:p>
    <w:p w14:paraId="2B61B43A" w14:textId="4DF3F853" w:rsidR="00DC16F3" w:rsidRDefault="00DC16F3">
      <w:pPr>
        <w:rPr>
          <w:rFonts w:asciiTheme="minorHAnsi" w:hAnsiTheme="minorHAnsi"/>
          <w:sz w:val="22"/>
          <w:szCs w:val="22"/>
        </w:rPr>
      </w:pPr>
    </w:p>
    <w:p w14:paraId="238A7254" w14:textId="4162BF6F" w:rsidR="0067773D" w:rsidRDefault="0067773D">
      <w:pPr>
        <w:rPr>
          <w:rFonts w:asciiTheme="minorHAnsi" w:hAnsiTheme="minorHAnsi"/>
          <w:sz w:val="22"/>
          <w:szCs w:val="22"/>
        </w:rPr>
      </w:pPr>
    </w:p>
    <w:p w14:paraId="0456CF48" w14:textId="4A8CEF14" w:rsidR="0067773D" w:rsidRDefault="0067773D">
      <w:pPr>
        <w:rPr>
          <w:rFonts w:asciiTheme="minorHAnsi" w:hAnsiTheme="minorHAnsi"/>
          <w:sz w:val="22"/>
          <w:szCs w:val="22"/>
        </w:rPr>
      </w:pPr>
    </w:p>
    <w:p w14:paraId="1BBCA8BC" w14:textId="45DE629E" w:rsidR="0067773D" w:rsidRDefault="0067773D">
      <w:pPr>
        <w:rPr>
          <w:rFonts w:asciiTheme="minorHAnsi" w:hAnsiTheme="minorHAnsi"/>
          <w:sz w:val="22"/>
          <w:szCs w:val="22"/>
        </w:rPr>
      </w:pPr>
    </w:p>
    <w:p w14:paraId="7F7A2DD2" w14:textId="77777777" w:rsidR="0067773D" w:rsidRDefault="0067773D">
      <w:pPr>
        <w:rPr>
          <w:rFonts w:asciiTheme="minorHAnsi" w:hAnsiTheme="minorHAnsi"/>
          <w:sz w:val="22"/>
          <w:szCs w:val="22"/>
        </w:rPr>
      </w:pPr>
    </w:p>
    <w:p w14:paraId="5E4BE28B" w14:textId="77777777" w:rsidR="00741BF2" w:rsidRPr="00DC16F3" w:rsidRDefault="00741BF2">
      <w:pPr>
        <w:rPr>
          <w:rFonts w:asciiTheme="minorHAnsi" w:hAnsiTheme="minorHAnsi"/>
          <w:sz w:val="22"/>
          <w:szCs w:val="22"/>
        </w:rPr>
      </w:pPr>
    </w:p>
    <w:p w14:paraId="203EE7A8" w14:textId="77777777" w:rsidR="000E6B7D" w:rsidRPr="00DC16F3" w:rsidRDefault="00727110" w:rsidP="00C32224">
      <w:pPr>
        <w:shd w:val="clear" w:color="auto" w:fill="C5E0B3" w:themeFill="accent6" w:themeFillTint="66"/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SECTION 5</w:t>
      </w:r>
      <w:r w:rsidR="000E6B7D" w:rsidRPr="00DC16F3">
        <w:rPr>
          <w:rFonts w:asciiTheme="minorHAnsi" w:hAnsiTheme="minorHAnsi"/>
          <w:b/>
          <w:sz w:val="28"/>
          <w:szCs w:val="28"/>
        </w:rPr>
        <w:t>: ADDITIONAL DETAILS</w:t>
      </w:r>
    </w:p>
    <w:p w14:paraId="2849E6DC" w14:textId="77777777" w:rsidR="005842D2" w:rsidRPr="00DC16F3" w:rsidRDefault="005842D2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404"/>
      </w:tblGrid>
      <w:tr w:rsidR="00E44087" w:rsidRPr="00DC16F3" w14:paraId="42CF1564" w14:textId="77777777" w:rsidTr="0067773D">
        <w:trPr>
          <w:trHeight w:val="28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AE8" w14:textId="77777777" w:rsidR="0067773D" w:rsidRDefault="00E44087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Would you be happy for </w:t>
            </w:r>
            <w:r w:rsidR="00565473">
              <w:rPr>
                <w:rFonts w:asciiTheme="minorHAnsi" w:eastAsia="Arial" w:hAnsiTheme="minorHAnsi"/>
                <w:sz w:val="22"/>
                <w:szCs w:val="22"/>
              </w:rPr>
              <w:t xml:space="preserve">the  layman’s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summary of </w:t>
            </w:r>
            <w:r w:rsidR="0067773D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4E901F26" w14:textId="6F4C493B" w:rsidR="00565473" w:rsidRDefault="0067773D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E44087">
              <w:rPr>
                <w:rFonts w:asciiTheme="minorHAnsi" w:eastAsia="Arial" w:hAnsiTheme="minorHAnsi"/>
                <w:sz w:val="22"/>
                <w:szCs w:val="22"/>
              </w:rPr>
              <w:t xml:space="preserve">your research to appear on the NICOLA </w:t>
            </w:r>
          </w:p>
          <w:p w14:paraId="0A07D385" w14:textId="77777777" w:rsidR="00E44087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E44087">
              <w:rPr>
                <w:rFonts w:asciiTheme="minorHAnsi" w:eastAsia="Arial" w:hAnsiTheme="minorHAnsi"/>
                <w:sz w:val="22"/>
                <w:szCs w:val="22"/>
              </w:rPr>
              <w:t>website?</w:t>
            </w:r>
          </w:p>
          <w:p w14:paraId="694A3934" w14:textId="77777777" w:rsidR="00565473" w:rsidRPr="00DC16F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051" w14:textId="77777777" w:rsidR="00E44087" w:rsidRDefault="00E44087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14:paraId="06248A02" w14:textId="77777777" w:rsidR="00E44087" w:rsidRPr="00C32224" w:rsidRDefault="00E44087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>Yes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43605589"/>
              </w:sdtPr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      No    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1868443118"/>
              </w:sdtPr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65473" w:rsidRPr="00DC16F3" w14:paraId="6B461E24" w14:textId="77777777" w:rsidTr="0067773D">
        <w:trPr>
          <w:trHeight w:val="28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CAE" w14:textId="77777777" w:rsidR="0056547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Would you be happy for your name to appear on th</w:t>
            </w:r>
            <w:r w:rsidR="00A341E8">
              <w:rPr>
                <w:rFonts w:asciiTheme="minorHAnsi" w:eastAsia="Arial" w:hAnsiTheme="minorHAnsi"/>
                <w:sz w:val="22"/>
                <w:szCs w:val="22"/>
              </w:rPr>
              <w:t xml:space="preserve">e layman’s </w:t>
            </w:r>
            <w:r>
              <w:rPr>
                <w:rFonts w:asciiTheme="minorHAnsi" w:eastAsia="Arial" w:hAnsiTheme="minorHAnsi"/>
                <w:sz w:val="22"/>
                <w:szCs w:val="22"/>
              </w:rPr>
              <w:t>summary</w:t>
            </w:r>
            <w:r w:rsidR="00A341E8">
              <w:rPr>
                <w:rFonts w:asciiTheme="minorHAnsi" w:eastAsia="Arial" w:hAnsiTheme="minorHAnsi"/>
                <w:sz w:val="22"/>
                <w:szCs w:val="22"/>
              </w:rPr>
              <w:t xml:space="preserve"> on the NICOLA website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? </w:t>
            </w:r>
          </w:p>
          <w:p w14:paraId="167A1067" w14:textId="77777777" w:rsidR="0056547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F3F1" w14:textId="77777777" w:rsidR="00565473" w:rsidRDefault="00565473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</w:t>
            </w:r>
          </w:p>
          <w:p w14:paraId="55424B0D" w14:textId="77777777" w:rsidR="00565473" w:rsidRDefault="00565473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>Yes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915277372"/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      No  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67197482"/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EAEEBDA" w14:textId="6E0F51AA" w:rsidR="0067773D" w:rsidRDefault="0067773D"/>
    <w:p w14:paraId="5CBCC7DD" w14:textId="77777777" w:rsidR="0067773D" w:rsidRDefault="0067773D"/>
    <w:tbl>
      <w:tblPr>
        <w:tblStyle w:val="TableGrid1"/>
        <w:tblW w:w="9356" w:type="dxa"/>
        <w:tblInd w:w="-5" w:type="dxa"/>
        <w:tblLook w:val="04A0" w:firstRow="1" w:lastRow="0" w:firstColumn="1" w:lastColumn="0" w:noHBand="0" w:noVBand="1"/>
      </w:tblPr>
      <w:tblGrid>
        <w:gridCol w:w="8080"/>
        <w:gridCol w:w="1276"/>
      </w:tblGrid>
      <w:tr w:rsidR="00580612" w:rsidRPr="00DC16F3" w14:paraId="658B066C" w14:textId="77777777" w:rsidTr="0067773D">
        <w:tc>
          <w:tcPr>
            <w:tcW w:w="9356" w:type="dxa"/>
            <w:gridSpan w:val="2"/>
          </w:tcPr>
          <w:p w14:paraId="7BFF44E9" w14:textId="77777777" w:rsidR="00580612" w:rsidRPr="00565473" w:rsidRDefault="00580612" w:rsidP="0009204A">
            <w:pPr>
              <w:tabs>
                <w:tab w:val="left" w:pos="3011"/>
              </w:tabs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56547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Please select one or more of the following subject categories to describe your proposed research?                                                         </w:t>
            </w:r>
          </w:p>
          <w:p w14:paraId="0B0385F9" w14:textId="77777777" w:rsidR="00580612" w:rsidRPr="00DC16F3" w:rsidRDefault="00580612" w:rsidP="0009204A">
            <w:pPr>
              <w:tabs>
                <w:tab w:val="left" w:pos="3011"/>
              </w:tabs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Please tick                     </w:t>
            </w:r>
          </w:p>
          <w:p w14:paraId="21376784" w14:textId="77777777" w:rsidR="00580612" w:rsidRPr="00DC16F3" w:rsidRDefault="00580612" w:rsidP="0009204A">
            <w:pPr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</w:t>
            </w: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>below</w:t>
            </w:r>
          </w:p>
        </w:tc>
      </w:tr>
      <w:tr w:rsidR="00580612" w:rsidRPr="00DC16F3" w14:paraId="6ADD7254" w14:textId="77777777" w:rsidTr="0067773D">
        <w:tc>
          <w:tcPr>
            <w:tcW w:w="8080" w:type="dxa"/>
            <w:vAlign w:val="center"/>
          </w:tcPr>
          <w:p w14:paraId="2182446A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Chronic illness, disability, biomarkers</w:t>
            </w:r>
          </w:p>
        </w:tc>
        <w:tc>
          <w:tcPr>
            <w:tcW w:w="1276" w:type="dxa"/>
            <w:vAlign w:val="center"/>
          </w:tcPr>
          <w:p w14:paraId="1D874E8E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1C652AAF" w14:textId="77777777" w:rsidTr="0067773D">
        <w:tc>
          <w:tcPr>
            <w:tcW w:w="8080" w:type="dxa"/>
            <w:vAlign w:val="center"/>
          </w:tcPr>
          <w:p w14:paraId="4C77EB10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Finance</w:t>
            </w:r>
          </w:p>
        </w:tc>
        <w:tc>
          <w:tcPr>
            <w:tcW w:w="1276" w:type="dxa"/>
            <w:vAlign w:val="center"/>
          </w:tcPr>
          <w:p w14:paraId="2F81AA0B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4FDBE620" w14:textId="77777777" w:rsidTr="0067773D">
        <w:tc>
          <w:tcPr>
            <w:tcW w:w="8080" w:type="dxa"/>
            <w:vAlign w:val="center"/>
          </w:tcPr>
          <w:p w14:paraId="70234860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Gen</w:t>
            </w:r>
            <w:r w:rsidR="00164153">
              <w:rPr>
                <w:rFonts w:asciiTheme="minorHAnsi" w:eastAsia="Times New Roman" w:hAnsiTheme="minorHAnsi"/>
                <w:sz w:val="22"/>
                <w:szCs w:val="22"/>
              </w:rPr>
              <w:t>omic</w:t>
            </w: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149C6BAF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6356666A" w14:textId="77777777" w:rsidTr="0067773D">
        <w:tc>
          <w:tcPr>
            <w:tcW w:w="8080" w:type="dxa"/>
            <w:vAlign w:val="center"/>
          </w:tcPr>
          <w:p w14:paraId="42183364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Mental Health &amp; Health Services Research</w:t>
            </w:r>
          </w:p>
        </w:tc>
        <w:tc>
          <w:tcPr>
            <w:tcW w:w="1276" w:type="dxa"/>
            <w:vAlign w:val="center"/>
          </w:tcPr>
          <w:p w14:paraId="35784E08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3D0ABB44" w14:textId="77777777" w:rsidTr="0067773D">
        <w:tc>
          <w:tcPr>
            <w:tcW w:w="8080" w:type="dxa"/>
            <w:vAlign w:val="center"/>
          </w:tcPr>
          <w:p w14:paraId="04A3E4BA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Nutrition</w:t>
            </w:r>
          </w:p>
        </w:tc>
        <w:tc>
          <w:tcPr>
            <w:tcW w:w="1276" w:type="dxa"/>
          </w:tcPr>
          <w:p w14:paraId="1E8A5C7C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1FB1A478" w14:textId="77777777" w:rsidTr="0067773D">
        <w:tc>
          <w:tcPr>
            <w:tcW w:w="8080" w:type="dxa"/>
            <w:vAlign w:val="center"/>
          </w:tcPr>
          <w:p w14:paraId="5FBEFEB6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Physical activity</w:t>
            </w:r>
          </w:p>
        </w:tc>
        <w:tc>
          <w:tcPr>
            <w:tcW w:w="1276" w:type="dxa"/>
          </w:tcPr>
          <w:p w14:paraId="3D3E723F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2B75173C" w14:textId="77777777" w:rsidTr="0067773D">
        <w:tc>
          <w:tcPr>
            <w:tcW w:w="8080" w:type="dxa"/>
            <w:vAlign w:val="center"/>
          </w:tcPr>
          <w:p w14:paraId="7CFF514D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Socio-economic and socio-demographic health, healthcare utilisation</w:t>
            </w:r>
          </w:p>
        </w:tc>
        <w:tc>
          <w:tcPr>
            <w:tcW w:w="1276" w:type="dxa"/>
          </w:tcPr>
          <w:p w14:paraId="69DF02A3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6F0FECE4" w14:textId="77777777" w:rsidTr="0067773D">
        <w:tc>
          <w:tcPr>
            <w:tcW w:w="8080" w:type="dxa"/>
            <w:vAlign w:val="center"/>
          </w:tcPr>
          <w:p w14:paraId="4609217A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Social environment</w:t>
            </w:r>
          </w:p>
        </w:tc>
        <w:tc>
          <w:tcPr>
            <w:tcW w:w="1276" w:type="dxa"/>
          </w:tcPr>
          <w:p w14:paraId="67562680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7F629033" w14:textId="77777777" w:rsidTr="0067773D">
        <w:tc>
          <w:tcPr>
            <w:tcW w:w="8080" w:type="dxa"/>
            <w:vAlign w:val="center"/>
          </w:tcPr>
          <w:p w14:paraId="50FFD259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Vision health</w:t>
            </w:r>
          </w:p>
        </w:tc>
        <w:tc>
          <w:tcPr>
            <w:tcW w:w="1276" w:type="dxa"/>
          </w:tcPr>
          <w:p w14:paraId="0135935A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3A184E34" w14:textId="77777777" w:rsidTr="0067773D">
        <w:tc>
          <w:tcPr>
            <w:tcW w:w="9356" w:type="dxa"/>
            <w:gridSpan w:val="2"/>
            <w:vAlign w:val="center"/>
          </w:tcPr>
          <w:p w14:paraId="0342F0B0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Other [please specify]</w:t>
            </w:r>
          </w:p>
        </w:tc>
      </w:tr>
    </w:tbl>
    <w:p w14:paraId="517CF88F" w14:textId="77777777" w:rsidR="00E70E6A" w:rsidRDefault="00E70E6A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14:paraId="3B981A1F" w14:textId="77777777" w:rsidR="00580612" w:rsidRDefault="00580612" w:rsidP="008568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use the following space to provide us w</w:t>
      </w:r>
      <w:r w:rsidR="00C32224">
        <w:rPr>
          <w:rFonts w:asciiTheme="minorHAnsi" w:hAnsiTheme="minorHAnsi"/>
          <w:b/>
          <w:sz w:val="22"/>
          <w:szCs w:val="22"/>
        </w:rPr>
        <w:t>ith any additional i</w:t>
      </w:r>
      <w:r>
        <w:rPr>
          <w:rFonts w:asciiTheme="minorHAnsi" w:hAnsiTheme="minorHAnsi"/>
          <w:b/>
          <w:sz w:val="22"/>
          <w:szCs w:val="22"/>
        </w:rPr>
        <w:t xml:space="preserve">nformation regarding the proposal or if there are any issues that you </w:t>
      </w:r>
      <w:r w:rsidR="00741BF2">
        <w:rPr>
          <w:rFonts w:asciiTheme="minorHAnsi" w:hAnsiTheme="minorHAnsi"/>
          <w:b/>
          <w:sz w:val="22"/>
          <w:szCs w:val="22"/>
        </w:rPr>
        <w:t>would like to make us aware of.</w:t>
      </w:r>
    </w:p>
    <w:p w14:paraId="552EEC4E" w14:textId="77777777" w:rsidR="00E70E6A" w:rsidRDefault="00E70E6A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80612" w14:paraId="569FA9E6" w14:textId="77777777" w:rsidTr="00580612">
        <w:tc>
          <w:tcPr>
            <w:tcW w:w="9572" w:type="dxa"/>
          </w:tcPr>
          <w:p w14:paraId="042C4C66" w14:textId="77777777" w:rsidR="00580612" w:rsidRPr="00741BF2" w:rsidRDefault="00580612" w:rsidP="008568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7B9349" w14:textId="77777777" w:rsidR="00580612" w:rsidRPr="00741BF2" w:rsidRDefault="00580612" w:rsidP="008568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FB8811" w14:textId="77777777" w:rsidR="00580612" w:rsidRDefault="00580612" w:rsidP="008568D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645BF76" w14:textId="77777777" w:rsidR="00580612" w:rsidRDefault="00580612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14:paraId="4C599C42" w14:textId="7116A622" w:rsidR="008568DB" w:rsidRPr="00DC16F3" w:rsidRDefault="008568DB" w:rsidP="0067773D">
      <w:pPr>
        <w:jc w:val="both"/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hAnsiTheme="minorHAnsi"/>
          <w:b/>
          <w:sz w:val="22"/>
          <w:szCs w:val="22"/>
        </w:rPr>
        <w:t>I co</w:t>
      </w:r>
      <w:r w:rsidR="00E70E6A">
        <w:rPr>
          <w:rFonts w:asciiTheme="minorHAnsi" w:hAnsiTheme="minorHAnsi"/>
          <w:b/>
          <w:sz w:val="22"/>
          <w:szCs w:val="22"/>
        </w:rPr>
        <w:t>nfirm that the information provided herewith</w:t>
      </w:r>
      <w:r w:rsidRPr="00DC16F3">
        <w:rPr>
          <w:rFonts w:asciiTheme="minorHAnsi" w:hAnsiTheme="minorHAnsi"/>
          <w:b/>
          <w:sz w:val="22"/>
          <w:szCs w:val="22"/>
        </w:rPr>
        <w:t xml:space="preserve"> is accurate and complete.</w:t>
      </w:r>
    </w:p>
    <w:p w14:paraId="24CC658C" w14:textId="77777777" w:rsidR="00C32224" w:rsidRDefault="00C32224" w:rsidP="008568DB">
      <w:pPr>
        <w:rPr>
          <w:rFonts w:asciiTheme="minorHAnsi" w:hAnsiTheme="minorHAnsi"/>
          <w:sz w:val="22"/>
          <w:szCs w:val="22"/>
        </w:rPr>
      </w:pPr>
    </w:p>
    <w:p w14:paraId="1D41DF81" w14:textId="77777777" w:rsidR="0067773D" w:rsidRDefault="0067773D" w:rsidP="008568DB">
      <w:pPr>
        <w:rPr>
          <w:rFonts w:asciiTheme="minorHAnsi" w:hAnsiTheme="minorHAnsi"/>
          <w:sz w:val="22"/>
          <w:szCs w:val="22"/>
        </w:rPr>
      </w:pPr>
    </w:p>
    <w:p w14:paraId="50606FF8" w14:textId="7416798C" w:rsidR="008568DB" w:rsidRDefault="008568DB" w:rsidP="008568DB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 xml:space="preserve">Signature of the </w:t>
      </w:r>
      <w:r w:rsidR="00DC16F3">
        <w:rPr>
          <w:rFonts w:asciiTheme="minorHAnsi" w:hAnsiTheme="minorHAnsi"/>
          <w:sz w:val="22"/>
          <w:szCs w:val="22"/>
        </w:rPr>
        <w:t>Applicant</w:t>
      </w:r>
      <w:r w:rsidR="00DC16F3">
        <w:rPr>
          <w:rFonts w:asciiTheme="minorHAnsi" w:hAnsiTheme="minorHAnsi"/>
          <w:sz w:val="22"/>
          <w:szCs w:val="22"/>
        </w:rPr>
        <w:tab/>
      </w:r>
      <w:r w:rsidRPr="00DC16F3">
        <w:rPr>
          <w:rFonts w:asciiTheme="minorHAnsi" w:hAnsiTheme="minorHAnsi"/>
          <w:sz w:val="22"/>
          <w:szCs w:val="22"/>
        </w:rPr>
        <w:t>.................................................</w:t>
      </w:r>
      <w:r w:rsidR="00E70E6A">
        <w:rPr>
          <w:rFonts w:asciiTheme="minorHAnsi" w:hAnsiTheme="minorHAnsi"/>
          <w:sz w:val="22"/>
          <w:szCs w:val="22"/>
        </w:rPr>
        <w:t>........</w:t>
      </w:r>
    </w:p>
    <w:p w14:paraId="1EB45B35" w14:textId="77777777" w:rsidR="00B47A7B" w:rsidRDefault="00B47A7B" w:rsidP="008568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(Principal Investigator or </w:t>
      </w:r>
    </w:p>
    <w:p w14:paraId="081BB921" w14:textId="77777777" w:rsidR="00B47A7B" w:rsidRPr="00DC16F3" w:rsidRDefault="00B47A7B" w:rsidP="008568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student supervisor)</w:t>
      </w:r>
    </w:p>
    <w:p w14:paraId="77B964D9" w14:textId="77777777" w:rsidR="00E70E6A" w:rsidRPr="00DC16F3" w:rsidRDefault="00E70E6A" w:rsidP="008568DB">
      <w:pPr>
        <w:rPr>
          <w:rFonts w:asciiTheme="minorHAnsi" w:hAnsiTheme="minorHAnsi"/>
          <w:sz w:val="22"/>
          <w:szCs w:val="22"/>
        </w:rPr>
      </w:pPr>
    </w:p>
    <w:p w14:paraId="37DB7E77" w14:textId="6C1728E2" w:rsidR="00C32224" w:rsidRDefault="008568DB" w:rsidP="0067773D">
      <w:pPr>
        <w:rPr>
          <w:rFonts w:asciiTheme="minorHAnsi" w:eastAsia="Times New Roman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>Date</w:t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Pr="00DC16F3">
        <w:rPr>
          <w:rFonts w:asciiTheme="minorHAnsi" w:hAnsiTheme="minorHAnsi"/>
          <w:sz w:val="22"/>
          <w:szCs w:val="22"/>
        </w:rPr>
        <w:t>..........................</w:t>
      </w:r>
      <w:r w:rsidR="00DC16F3">
        <w:rPr>
          <w:rFonts w:asciiTheme="minorHAnsi" w:hAnsiTheme="minorHAnsi"/>
          <w:sz w:val="22"/>
          <w:szCs w:val="22"/>
        </w:rPr>
        <w:t>.......................</w:t>
      </w:r>
      <w:r w:rsidR="00E70E6A">
        <w:rPr>
          <w:rFonts w:asciiTheme="minorHAnsi" w:hAnsiTheme="minorHAnsi"/>
          <w:sz w:val="22"/>
          <w:szCs w:val="22"/>
        </w:rPr>
        <w:t>........</w:t>
      </w:r>
    </w:p>
    <w:p w14:paraId="2FAFE90A" w14:textId="77777777" w:rsidR="0067773D" w:rsidRDefault="0067773D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58C86C0" w14:textId="7B881C3A" w:rsidR="00E70E6A" w:rsidRDefault="00B82C26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Please submit the completed form to </w:t>
      </w:r>
      <w:hyperlink r:id="rId9" w:history="1">
        <w:r w:rsidRPr="008C3F47">
          <w:rPr>
            <w:rStyle w:val="Hyperlink"/>
            <w:rFonts w:asciiTheme="minorHAnsi" w:eastAsia="Times New Roman" w:hAnsiTheme="minorHAnsi"/>
            <w:sz w:val="22"/>
            <w:szCs w:val="22"/>
          </w:rPr>
          <w:t>NICOLA-research@qub.ac.uk</w:t>
        </w:r>
      </w:hyperlink>
      <w:r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5B1A5887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CC318A6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03955779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3497528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04203BDA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3A4D623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45B7E28B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3A7AC291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28706E0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11F7CD1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00435AC" w14:textId="77777777" w:rsidR="00E70E6A" w:rsidRPr="00741BF2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BF57A47" w14:textId="77777777" w:rsidR="00066356" w:rsidRPr="00DC16F3" w:rsidRDefault="00066356">
      <w:pPr>
        <w:rPr>
          <w:rFonts w:asciiTheme="minorHAnsi" w:hAnsiTheme="minorHAnsi"/>
          <w:sz w:val="22"/>
          <w:szCs w:val="22"/>
        </w:rPr>
      </w:pPr>
    </w:p>
    <w:sectPr w:rsidR="00066356" w:rsidRPr="00DC16F3" w:rsidSect="0067773D">
      <w:headerReference w:type="default" r:id="rId10"/>
      <w:footerReference w:type="default" r:id="rId11"/>
      <w:pgSz w:w="11906" w:h="16838"/>
      <w:pgMar w:top="1440" w:right="127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46FB" w14:textId="77777777" w:rsidR="00771D54" w:rsidRDefault="00771D54" w:rsidP="00C32224">
      <w:r>
        <w:separator/>
      </w:r>
    </w:p>
  </w:endnote>
  <w:endnote w:type="continuationSeparator" w:id="0">
    <w:p w14:paraId="5BB8FB96" w14:textId="77777777" w:rsidR="00771D54" w:rsidRDefault="00771D54" w:rsidP="00C3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E21B" w14:textId="7119EF9A" w:rsidR="004F5D32" w:rsidRDefault="007C7649">
    <w:pPr>
      <w:pStyle w:val="Footer"/>
    </w:pPr>
    <w:r>
      <w:t xml:space="preserve">NICOLA Study Research Proposal Form </w:t>
    </w:r>
    <w:r>
      <w:tab/>
    </w:r>
    <w:r w:rsidR="00A341E8">
      <w:t xml:space="preserve">Version </w:t>
    </w:r>
    <w:r w:rsidR="00F37BF3">
      <w:t>5</w:t>
    </w:r>
    <w:r w:rsidR="00741BF2">
      <w:tab/>
    </w:r>
    <w:r w:rsidR="00F37BF3">
      <w:t>31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C376" w14:textId="77777777" w:rsidR="00771D54" w:rsidRDefault="00771D54" w:rsidP="00C32224">
      <w:r>
        <w:separator/>
      </w:r>
    </w:p>
  </w:footnote>
  <w:footnote w:type="continuationSeparator" w:id="0">
    <w:p w14:paraId="37815B8A" w14:textId="77777777" w:rsidR="00771D54" w:rsidRDefault="00771D54" w:rsidP="00C3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FC9D" w14:textId="46637025" w:rsidR="00C32224" w:rsidRDefault="00000000">
    <w:pPr>
      <w:pStyle w:val="Header"/>
      <w:jc w:val="right"/>
    </w:pPr>
    <w:sdt>
      <w:sdtPr>
        <w:id w:val="11995873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34E6C">
          <w:fldChar w:fldCharType="begin"/>
        </w:r>
        <w:r w:rsidR="00C32224">
          <w:instrText xml:space="preserve"> PAGE   \* MERGEFORMAT </w:instrText>
        </w:r>
        <w:r w:rsidR="00D34E6C">
          <w:fldChar w:fldCharType="separate"/>
        </w:r>
        <w:r w:rsidR="00374E45">
          <w:rPr>
            <w:noProof/>
          </w:rPr>
          <w:t>4</w:t>
        </w:r>
        <w:r w:rsidR="00D34E6C">
          <w:rPr>
            <w:noProof/>
          </w:rPr>
          <w:fldChar w:fldCharType="end"/>
        </w:r>
      </w:sdtContent>
    </w:sdt>
  </w:p>
  <w:p w14:paraId="0BD40F7F" w14:textId="77777777" w:rsidR="00C32224" w:rsidRDefault="00C32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7224"/>
    <w:multiLevelType w:val="hybridMultilevel"/>
    <w:tmpl w:val="3CA6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128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ola Ann Ward">
    <w15:presenceInfo w15:providerId="AD" w15:userId="S-1-5-21-436374069-1547161642-1606980848-689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5F"/>
    <w:rsid w:val="000019CF"/>
    <w:rsid w:val="0002303C"/>
    <w:rsid w:val="000332A5"/>
    <w:rsid w:val="00066356"/>
    <w:rsid w:val="00072BDC"/>
    <w:rsid w:val="00081B9A"/>
    <w:rsid w:val="00081FB1"/>
    <w:rsid w:val="0009357D"/>
    <w:rsid w:val="0009559F"/>
    <w:rsid w:val="000E6B7D"/>
    <w:rsid w:val="0010255E"/>
    <w:rsid w:val="0011276D"/>
    <w:rsid w:val="00164153"/>
    <w:rsid w:val="001713E0"/>
    <w:rsid w:val="002079D1"/>
    <w:rsid w:val="00222867"/>
    <w:rsid w:val="00241A3D"/>
    <w:rsid w:val="002934D6"/>
    <w:rsid w:val="00293FDE"/>
    <w:rsid w:val="002D3E98"/>
    <w:rsid w:val="00315C88"/>
    <w:rsid w:val="0033058F"/>
    <w:rsid w:val="00341E87"/>
    <w:rsid w:val="003430D2"/>
    <w:rsid w:val="00374E45"/>
    <w:rsid w:val="00383A55"/>
    <w:rsid w:val="0039126C"/>
    <w:rsid w:val="003E7FE3"/>
    <w:rsid w:val="00444020"/>
    <w:rsid w:val="00472A79"/>
    <w:rsid w:val="00474D7F"/>
    <w:rsid w:val="004F12AB"/>
    <w:rsid w:val="004F5D32"/>
    <w:rsid w:val="00500BDE"/>
    <w:rsid w:val="00515E83"/>
    <w:rsid w:val="00565473"/>
    <w:rsid w:val="00580612"/>
    <w:rsid w:val="005842D2"/>
    <w:rsid w:val="00584A5F"/>
    <w:rsid w:val="00594A21"/>
    <w:rsid w:val="005A73D5"/>
    <w:rsid w:val="005D0EEA"/>
    <w:rsid w:val="005D64AD"/>
    <w:rsid w:val="006238A7"/>
    <w:rsid w:val="0067773D"/>
    <w:rsid w:val="006A7CE8"/>
    <w:rsid w:val="006B2ABC"/>
    <w:rsid w:val="006F6CE2"/>
    <w:rsid w:val="00727110"/>
    <w:rsid w:val="00741BF2"/>
    <w:rsid w:val="007557A2"/>
    <w:rsid w:val="00771D54"/>
    <w:rsid w:val="007C7649"/>
    <w:rsid w:val="007F2E27"/>
    <w:rsid w:val="007F6809"/>
    <w:rsid w:val="00851C80"/>
    <w:rsid w:val="008568DB"/>
    <w:rsid w:val="00872CD9"/>
    <w:rsid w:val="008F466D"/>
    <w:rsid w:val="009663AB"/>
    <w:rsid w:val="009B0AF1"/>
    <w:rsid w:val="009D3535"/>
    <w:rsid w:val="00A32F5C"/>
    <w:rsid w:val="00A341E8"/>
    <w:rsid w:val="00A40DF4"/>
    <w:rsid w:val="00A41467"/>
    <w:rsid w:val="00A46F6D"/>
    <w:rsid w:val="00A934C9"/>
    <w:rsid w:val="00AC686A"/>
    <w:rsid w:val="00AD6857"/>
    <w:rsid w:val="00B315F4"/>
    <w:rsid w:val="00B47A7B"/>
    <w:rsid w:val="00B82C26"/>
    <w:rsid w:val="00BD04BD"/>
    <w:rsid w:val="00C07CEB"/>
    <w:rsid w:val="00C32224"/>
    <w:rsid w:val="00C83D8E"/>
    <w:rsid w:val="00CC02F2"/>
    <w:rsid w:val="00CF55C3"/>
    <w:rsid w:val="00D34E6C"/>
    <w:rsid w:val="00D61CAE"/>
    <w:rsid w:val="00D969CB"/>
    <w:rsid w:val="00D97010"/>
    <w:rsid w:val="00DC16F3"/>
    <w:rsid w:val="00DD7320"/>
    <w:rsid w:val="00DE2CA8"/>
    <w:rsid w:val="00E162F1"/>
    <w:rsid w:val="00E44087"/>
    <w:rsid w:val="00E55EAE"/>
    <w:rsid w:val="00E647FD"/>
    <w:rsid w:val="00E70E6A"/>
    <w:rsid w:val="00E73E3C"/>
    <w:rsid w:val="00F0728A"/>
    <w:rsid w:val="00F37BF3"/>
    <w:rsid w:val="00F564EF"/>
    <w:rsid w:val="00F62F17"/>
    <w:rsid w:val="00F71706"/>
    <w:rsid w:val="00F975DA"/>
    <w:rsid w:val="00FC3BA1"/>
    <w:rsid w:val="00FD1E7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43462"/>
  <w15:docId w15:val="{5D075D83-4C9F-45E6-8385-6CD5FAED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3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F4"/>
    <w:rPr>
      <w:rFonts w:ascii="Segoe UI" w:eastAsia="Calibr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8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B2A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7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E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ECB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ECB"/>
    <w:rPr>
      <w:rFonts w:ascii="Calibri" w:eastAsia="Calibri" w:hAnsi="Calibri" w:cs="Arial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E2CA8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BF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COLA-research@qub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192D-849A-4265-8037-3FE888AB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Neville</dc:creator>
  <cp:lastModifiedBy>Nicola Ann Ward</cp:lastModifiedBy>
  <cp:revision>5</cp:revision>
  <dcterms:created xsi:type="dcterms:W3CDTF">2023-10-11T20:46:00Z</dcterms:created>
  <dcterms:modified xsi:type="dcterms:W3CDTF">2026-02-26T14:17:00Z</dcterms:modified>
</cp:coreProperties>
</file>